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FD871" w14:textId="77777777" w:rsidR="00B84BAB" w:rsidRDefault="00A9706E">
      <w:pPr>
        <w:pStyle w:val="Title"/>
        <w:spacing w:before="66" w:line="194" w:lineRule="auto"/>
        <w:ind w:right="1603" w:firstLine="412"/>
      </w:pPr>
      <w:r>
        <w:rPr>
          <w:color w:val="4F6228"/>
        </w:rPr>
        <w:t>Clackamas</w:t>
      </w:r>
      <w:r>
        <w:rPr>
          <w:color w:val="4F6228"/>
          <w:spacing w:val="-13"/>
        </w:rPr>
        <w:t xml:space="preserve"> </w:t>
      </w:r>
      <w:r>
        <w:rPr>
          <w:color w:val="4F6228"/>
        </w:rPr>
        <w:t>Community</w:t>
      </w:r>
      <w:r>
        <w:rPr>
          <w:color w:val="4F6228"/>
          <w:spacing w:val="-19"/>
        </w:rPr>
        <w:t xml:space="preserve"> </w:t>
      </w:r>
      <w:r>
        <w:rPr>
          <w:color w:val="4F6228"/>
        </w:rPr>
        <w:t>College Faculty-Led International Travel</w:t>
      </w:r>
    </w:p>
    <w:p w14:paraId="752F43E2" w14:textId="77777777" w:rsidR="00B84BAB" w:rsidRDefault="00A9706E">
      <w:pPr>
        <w:pStyle w:val="Title"/>
        <w:spacing w:line="509" w:lineRule="exact"/>
        <w:ind w:left="3390"/>
      </w:pPr>
      <w:r>
        <w:rPr>
          <w:color w:val="4F6228"/>
          <w:spacing w:val="-2"/>
        </w:rPr>
        <w:t>Handbook</w:t>
      </w:r>
    </w:p>
    <w:p w14:paraId="314C3754" w14:textId="77777777" w:rsidR="00B84BAB" w:rsidRDefault="00B84BAB">
      <w:pPr>
        <w:pStyle w:val="BodyText"/>
        <w:ind w:left="0"/>
        <w:rPr>
          <w:rFonts w:ascii="Palatino Linotype"/>
          <w:b/>
          <w:sz w:val="20"/>
        </w:rPr>
      </w:pPr>
    </w:p>
    <w:p w14:paraId="53F35FAA" w14:textId="77777777" w:rsidR="00B84BAB" w:rsidRDefault="00A9706E">
      <w:pPr>
        <w:pStyle w:val="BodyText"/>
        <w:spacing w:before="206"/>
        <w:ind w:left="0"/>
        <w:rPr>
          <w:rFonts w:ascii="Palatino Linotype"/>
          <w:b/>
          <w:sz w:val="20"/>
        </w:rPr>
      </w:pPr>
      <w:r>
        <w:rPr>
          <w:noProof/>
        </w:rPr>
        <w:drawing>
          <wp:anchor distT="0" distB="0" distL="0" distR="0" simplePos="0" relativeHeight="487587840" behindDoc="1" locked="0" layoutInCell="1" allowOverlap="1" wp14:anchorId="42EA7EB9" wp14:editId="390C59B9">
            <wp:simplePos x="0" y="0"/>
            <wp:positionH relativeFrom="page">
              <wp:posOffset>919530</wp:posOffset>
            </wp:positionH>
            <wp:positionV relativeFrom="paragraph">
              <wp:posOffset>317388</wp:posOffset>
            </wp:positionV>
            <wp:extent cx="5801807" cy="2779776"/>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5801807" cy="2779776"/>
                    </a:xfrm>
                    <a:prstGeom prst="rect">
                      <a:avLst/>
                    </a:prstGeom>
                  </pic:spPr>
                </pic:pic>
              </a:graphicData>
            </a:graphic>
          </wp:anchor>
        </w:drawing>
      </w:r>
    </w:p>
    <w:p w14:paraId="3AA9E7E8" w14:textId="77777777" w:rsidR="00B84BAB" w:rsidRDefault="00B84BAB">
      <w:pPr>
        <w:rPr>
          <w:rFonts w:ascii="Palatino Linotype"/>
          <w:sz w:val="20"/>
        </w:rPr>
        <w:sectPr w:rsidR="00B84BAB">
          <w:type w:val="continuous"/>
          <w:pgSz w:w="12240" w:h="15840"/>
          <w:pgMar w:top="1640" w:right="1320" w:bottom="280" w:left="1340" w:header="720" w:footer="720" w:gutter="0"/>
          <w:cols w:space="720"/>
        </w:sectPr>
      </w:pPr>
    </w:p>
    <w:p w14:paraId="23327F62" w14:textId="77777777" w:rsidR="00B84BAB" w:rsidRDefault="00A9706E">
      <w:pPr>
        <w:pStyle w:val="Heading1"/>
      </w:pPr>
      <w:r>
        <w:rPr>
          <w:color w:val="4F6228"/>
          <w:spacing w:val="-2"/>
        </w:rPr>
        <w:lastRenderedPageBreak/>
        <w:t>INTRODUCTION</w:t>
      </w:r>
    </w:p>
    <w:p w14:paraId="634D8CBE" w14:textId="77777777" w:rsidR="00B84BAB" w:rsidRDefault="00A9706E">
      <w:pPr>
        <w:spacing w:before="206" w:line="247" w:lineRule="auto"/>
        <w:ind w:left="111" w:right="947" w:firstLine="720"/>
        <w:rPr>
          <w:sz w:val="24"/>
        </w:rPr>
      </w:pPr>
      <w:r>
        <w:t>Thank</w:t>
      </w:r>
      <w:r>
        <w:rPr>
          <w:spacing w:val="-2"/>
        </w:rPr>
        <w:t xml:space="preserve"> </w:t>
      </w:r>
      <w:r>
        <w:t>you for</w:t>
      </w:r>
      <w:r>
        <w:rPr>
          <w:spacing w:val="-5"/>
        </w:rPr>
        <w:t xml:space="preserve"> </w:t>
      </w:r>
      <w:r>
        <w:t>your</w:t>
      </w:r>
      <w:r>
        <w:rPr>
          <w:spacing w:val="-5"/>
        </w:rPr>
        <w:t xml:space="preserve"> </w:t>
      </w:r>
      <w:r>
        <w:t>interest</w:t>
      </w:r>
      <w:r>
        <w:rPr>
          <w:spacing w:val="-4"/>
        </w:rPr>
        <w:t xml:space="preserve"> </w:t>
      </w:r>
      <w:r>
        <w:t>in</w:t>
      </w:r>
      <w:r>
        <w:rPr>
          <w:spacing w:val="-3"/>
        </w:rPr>
        <w:t xml:space="preserve"> </w:t>
      </w:r>
      <w:r>
        <w:t>planning and organizing a</w:t>
      </w:r>
      <w:r>
        <w:rPr>
          <w:spacing w:val="-4"/>
        </w:rPr>
        <w:t xml:space="preserve"> </w:t>
      </w:r>
      <w:r>
        <w:t>study</w:t>
      </w:r>
      <w:r>
        <w:rPr>
          <w:spacing w:val="-2"/>
        </w:rPr>
        <w:t xml:space="preserve"> </w:t>
      </w:r>
      <w:r>
        <w:t>abroad learning opportunity at</w:t>
      </w:r>
      <w:r>
        <w:rPr>
          <w:spacing w:val="-4"/>
        </w:rPr>
        <w:t xml:space="preserve"> </w:t>
      </w:r>
      <w:r>
        <w:t>Clackamas</w:t>
      </w:r>
      <w:r>
        <w:rPr>
          <w:spacing w:val="-1"/>
        </w:rPr>
        <w:t xml:space="preserve"> </w:t>
      </w:r>
      <w:r>
        <w:t>Community</w:t>
      </w:r>
      <w:r>
        <w:rPr>
          <w:spacing w:val="-2"/>
        </w:rPr>
        <w:t xml:space="preserve"> </w:t>
      </w:r>
      <w:r>
        <w:t>College.</w:t>
      </w:r>
      <w:r>
        <w:rPr>
          <w:spacing w:val="-1"/>
        </w:rPr>
        <w:t xml:space="preserve"> </w:t>
      </w:r>
      <w:r>
        <w:t>You are</w:t>
      </w:r>
      <w:r>
        <w:rPr>
          <w:spacing w:val="-4"/>
        </w:rPr>
        <w:t xml:space="preserve"> </w:t>
      </w:r>
      <w:r>
        <w:t>about to</w:t>
      </w:r>
      <w:r>
        <w:rPr>
          <w:spacing w:val="-4"/>
        </w:rPr>
        <w:t xml:space="preserve"> </w:t>
      </w:r>
      <w:r>
        <w:t>embark</w:t>
      </w:r>
      <w:r>
        <w:rPr>
          <w:spacing w:val="-2"/>
        </w:rPr>
        <w:t xml:space="preserve"> </w:t>
      </w:r>
      <w:r>
        <w:t>on</w:t>
      </w:r>
      <w:r>
        <w:rPr>
          <w:spacing w:val="-3"/>
        </w:rPr>
        <w:t xml:space="preserve"> </w:t>
      </w:r>
      <w:r>
        <w:t>an</w:t>
      </w:r>
      <w:r>
        <w:rPr>
          <w:spacing w:val="-3"/>
        </w:rPr>
        <w:t xml:space="preserve"> </w:t>
      </w:r>
      <w:r>
        <w:t>exciting endeavor that requires long-term planning and detailed time management.</w:t>
      </w:r>
      <w:r>
        <w:rPr>
          <w:spacing w:val="40"/>
        </w:rPr>
        <w:t xml:space="preserve"> </w:t>
      </w:r>
      <w:r>
        <w:t>This handbook is designed to aid you in your organizing efforts and provide a basic understanding of the study abroad experience at CCC.</w:t>
      </w:r>
      <w:r>
        <w:rPr>
          <w:spacing w:val="40"/>
        </w:rPr>
        <w:t xml:space="preserve"> </w:t>
      </w:r>
      <w:r>
        <w:t>It includes the policies and procedures that apply to international trips involving students and/or community members</w:t>
      </w:r>
      <w:r>
        <w:rPr>
          <w:spacing w:val="-4"/>
        </w:rPr>
        <w:t xml:space="preserve"> </w:t>
      </w:r>
      <w:r>
        <w:t>led</w:t>
      </w:r>
      <w:r>
        <w:rPr>
          <w:spacing w:val="-2"/>
        </w:rPr>
        <w:t xml:space="preserve"> </w:t>
      </w:r>
      <w:r>
        <w:t>and</w:t>
      </w:r>
      <w:r>
        <w:rPr>
          <w:spacing w:val="-2"/>
        </w:rPr>
        <w:t xml:space="preserve"> </w:t>
      </w:r>
      <w:r>
        <w:t>arranged</w:t>
      </w:r>
      <w:r>
        <w:rPr>
          <w:spacing w:val="-7"/>
        </w:rPr>
        <w:t xml:space="preserve"> </w:t>
      </w:r>
      <w:r>
        <w:t>by</w:t>
      </w:r>
      <w:r>
        <w:rPr>
          <w:spacing w:val="-5"/>
        </w:rPr>
        <w:t xml:space="preserve"> </w:t>
      </w:r>
      <w:r>
        <w:t>CCC faculty</w:t>
      </w:r>
      <w:r>
        <w:rPr>
          <w:spacing w:val="-5"/>
        </w:rPr>
        <w:t xml:space="preserve"> </w:t>
      </w:r>
      <w:r>
        <w:t>and/or</w:t>
      </w:r>
      <w:r>
        <w:rPr>
          <w:spacing w:val="-3"/>
        </w:rPr>
        <w:t xml:space="preserve"> </w:t>
      </w:r>
      <w:r>
        <w:t>staff.</w:t>
      </w:r>
      <w:r>
        <w:rPr>
          <w:spacing w:val="40"/>
        </w:rPr>
        <w:t xml:space="preserve"> </w:t>
      </w:r>
      <w:r w:rsidR="00235395">
        <w:rPr>
          <w:spacing w:val="40"/>
        </w:rPr>
        <w:t>(</w:t>
      </w:r>
      <w:r>
        <w:t>These</w:t>
      </w:r>
      <w:r>
        <w:rPr>
          <w:spacing w:val="-7"/>
        </w:rPr>
        <w:t xml:space="preserve"> </w:t>
      </w:r>
      <w:r>
        <w:t>policies and</w:t>
      </w:r>
      <w:r>
        <w:rPr>
          <w:spacing w:val="-7"/>
        </w:rPr>
        <w:t xml:space="preserve"> </w:t>
      </w:r>
      <w:r>
        <w:t>procedures do not necessarily apply to individual professional development or other kinds of travel.</w:t>
      </w:r>
      <w:r w:rsidR="00235395">
        <w:t>)</w:t>
      </w:r>
      <w:r>
        <w:t xml:space="preserve"> </w:t>
      </w:r>
      <w:r>
        <w:rPr>
          <w:sz w:val="24"/>
        </w:rPr>
        <w:t>A successful international trip requires all faculty, staff, students, and community members register their travel with the college and follow the applicable guidelines documented here.</w:t>
      </w:r>
    </w:p>
    <w:p w14:paraId="311D536E" w14:textId="77777777" w:rsidR="00B84BAB" w:rsidRDefault="00A9706E">
      <w:pPr>
        <w:pStyle w:val="BodyText"/>
        <w:spacing w:before="4" w:line="247" w:lineRule="auto"/>
        <w:ind w:right="947" w:firstLine="720"/>
      </w:pPr>
      <w:r>
        <w:t>CCC supports international travel for learning that strengthens fulfillment of the college’s mission</w:t>
      </w:r>
      <w:r w:rsidR="00235395">
        <w:t>:</w:t>
      </w:r>
      <w:r>
        <w:t xml:space="preserve"> providing high quality education and training that is adaptable to changing needs while valuing diversity,</w:t>
      </w:r>
      <w:r>
        <w:rPr>
          <w:spacing w:val="-2"/>
        </w:rPr>
        <w:t xml:space="preserve"> </w:t>
      </w:r>
      <w:r>
        <w:t>empathy</w:t>
      </w:r>
      <w:r>
        <w:rPr>
          <w:spacing w:val="-3"/>
        </w:rPr>
        <w:t xml:space="preserve"> </w:t>
      </w:r>
      <w:r>
        <w:t>and</w:t>
      </w:r>
      <w:r>
        <w:rPr>
          <w:spacing w:val="-2"/>
        </w:rPr>
        <w:t xml:space="preserve"> </w:t>
      </w:r>
      <w:r>
        <w:t>respect.</w:t>
      </w:r>
      <w:r>
        <w:rPr>
          <w:spacing w:val="40"/>
        </w:rPr>
        <w:t xml:space="preserve"> </w:t>
      </w:r>
      <w:r>
        <w:t>Our</w:t>
      </w:r>
      <w:r>
        <w:rPr>
          <w:spacing w:val="-8"/>
        </w:rPr>
        <w:t xml:space="preserve"> </w:t>
      </w:r>
      <w:r>
        <w:t>study</w:t>
      </w:r>
      <w:r>
        <w:rPr>
          <w:spacing w:val="-3"/>
        </w:rPr>
        <w:t xml:space="preserve"> </w:t>
      </w:r>
      <w:r>
        <w:t>abroad</w:t>
      </w:r>
      <w:r>
        <w:rPr>
          <w:spacing w:val="-2"/>
        </w:rPr>
        <w:t xml:space="preserve"> </w:t>
      </w:r>
      <w:commentRangeStart w:id="0"/>
      <w:r>
        <w:t>student</w:t>
      </w:r>
      <w:r>
        <w:rPr>
          <w:spacing w:val="-6"/>
        </w:rPr>
        <w:t xml:space="preserve"> </w:t>
      </w:r>
      <w:r>
        <w:t>learning</w:t>
      </w:r>
      <w:r>
        <w:rPr>
          <w:spacing w:val="-8"/>
        </w:rPr>
        <w:t xml:space="preserve"> </w:t>
      </w:r>
      <w:r>
        <w:t>outcomes</w:t>
      </w:r>
      <w:commentRangeEnd w:id="0"/>
      <w:r w:rsidR="000501D5">
        <w:rPr>
          <w:rStyle w:val="CommentReference"/>
        </w:rPr>
        <w:commentReference w:id="0"/>
      </w:r>
      <w:r>
        <w:t xml:space="preserve"> further support this mission by providing the following:</w:t>
      </w:r>
    </w:p>
    <w:p w14:paraId="4D1666D8" w14:textId="77777777" w:rsidR="00B84BAB" w:rsidRDefault="00A9706E">
      <w:pPr>
        <w:pStyle w:val="ListParagraph"/>
        <w:numPr>
          <w:ilvl w:val="0"/>
          <w:numId w:val="13"/>
        </w:numPr>
        <w:tabs>
          <w:tab w:val="left" w:pos="739"/>
        </w:tabs>
        <w:spacing w:before="4"/>
        <w:ind w:left="739" w:hanging="268"/>
        <w:rPr>
          <w:sz w:val="24"/>
        </w:rPr>
      </w:pPr>
      <w:r>
        <w:rPr>
          <w:sz w:val="24"/>
        </w:rPr>
        <w:t>Experiences</w:t>
      </w:r>
      <w:r>
        <w:rPr>
          <w:spacing w:val="-6"/>
          <w:sz w:val="24"/>
        </w:rPr>
        <w:t xml:space="preserve"> </w:t>
      </w:r>
      <w:r>
        <w:rPr>
          <w:sz w:val="24"/>
        </w:rPr>
        <w:t>of</w:t>
      </w:r>
      <w:r>
        <w:rPr>
          <w:spacing w:val="-2"/>
          <w:sz w:val="24"/>
        </w:rPr>
        <w:t xml:space="preserve"> </w:t>
      </w:r>
      <w:r>
        <w:rPr>
          <w:sz w:val="24"/>
        </w:rPr>
        <w:t>different</w:t>
      </w:r>
      <w:r>
        <w:rPr>
          <w:spacing w:val="-2"/>
          <w:sz w:val="24"/>
        </w:rPr>
        <w:t xml:space="preserve"> </w:t>
      </w:r>
      <w:r>
        <w:rPr>
          <w:sz w:val="24"/>
        </w:rPr>
        <w:t>cultures and</w:t>
      </w:r>
      <w:r>
        <w:rPr>
          <w:spacing w:val="3"/>
          <w:sz w:val="24"/>
        </w:rPr>
        <w:t xml:space="preserve"> </w:t>
      </w:r>
      <w:r>
        <w:rPr>
          <w:spacing w:val="-2"/>
          <w:sz w:val="24"/>
        </w:rPr>
        <w:t>perspectives</w:t>
      </w:r>
    </w:p>
    <w:p w14:paraId="6F745C09" w14:textId="77777777" w:rsidR="00B84BAB" w:rsidRDefault="00A9706E">
      <w:pPr>
        <w:pStyle w:val="ListParagraph"/>
        <w:numPr>
          <w:ilvl w:val="0"/>
          <w:numId w:val="13"/>
        </w:numPr>
        <w:tabs>
          <w:tab w:val="left" w:pos="739"/>
        </w:tabs>
        <w:spacing w:before="9"/>
        <w:ind w:left="739" w:hanging="268"/>
        <w:rPr>
          <w:sz w:val="24"/>
        </w:rPr>
      </w:pPr>
      <w:r>
        <w:rPr>
          <w:sz w:val="24"/>
        </w:rPr>
        <w:t>Exploration</w:t>
      </w:r>
      <w:r>
        <w:rPr>
          <w:spacing w:val="-2"/>
          <w:sz w:val="24"/>
        </w:rPr>
        <w:t xml:space="preserve"> </w:t>
      </w:r>
      <w:r>
        <w:rPr>
          <w:sz w:val="24"/>
        </w:rPr>
        <w:t>of</w:t>
      </w:r>
      <w:r>
        <w:rPr>
          <w:spacing w:val="-4"/>
          <w:sz w:val="24"/>
        </w:rPr>
        <w:t xml:space="preserve"> </w:t>
      </w:r>
      <w:r>
        <w:rPr>
          <w:sz w:val="24"/>
        </w:rPr>
        <w:t>opportunities</w:t>
      </w:r>
      <w:r>
        <w:rPr>
          <w:spacing w:val="-1"/>
          <w:sz w:val="24"/>
        </w:rPr>
        <w:t xml:space="preserve"> </w:t>
      </w:r>
      <w:r>
        <w:rPr>
          <w:sz w:val="24"/>
        </w:rPr>
        <w:t>for</w:t>
      </w:r>
      <w:r>
        <w:rPr>
          <w:spacing w:val="-5"/>
          <w:sz w:val="24"/>
        </w:rPr>
        <w:t xml:space="preserve"> </w:t>
      </w:r>
      <w:r>
        <w:rPr>
          <w:sz w:val="24"/>
        </w:rPr>
        <w:t>cultural</w:t>
      </w:r>
      <w:r>
        <w:rPr>
          <w:spacing w:val="-3"/>
          <w:sz w:val="24"/>
        </w:rPr>
        <w:t xml:space="preserve"> </w:t>
      </w:r>
      <w:r>
        <w:rPr>
          <w:spacing w:val="-2"/>
          <w:sz w:val="24"/>
        </w:rPr>
        <w:t>exchange</w:t>
      </w:r>
    </w:p>
    <w:p w14:paraId="5DFBB0DD" w14:textId="77777777" w:rsidR="00B84BAB" w:rsidRDefault="00A9706E">
      <w:pPr>
        <w:pStyle w:val="ListParagraph"/>
        <w:numPr>
          <w:ilvl w:val="0"/>
          <w:numId w:val="13"/>
        </w:numPr>
        <w:tabs>
          <w:tab w:val="left" w:pos="740"/>
        </w:tabs>
        <w:spacing w:before="9" w:line="247" w:lineRule="auto"/>
        <w:ind w:right="921"/>
        <w:rPr>
          <w:sz w:val="24"/>
        </w:rPr>
      </w:pPr>
      <w:r>
        <w:rPr>
          <w:sz w:val="24"/>
        </w:rPr>
        <w:t>Communication</w:t>
      </w:r>
      <w:r>
        <w:rPr>
          <w:spacing w:val="-6"/>
          <w:sz w:val="24"/>
        </w:rPr>
        <w:t xml:space="preserve"> </w:t>
      </w:r>
      <w:proofErr w:type="gramStart"/>
      <w:r>
        <w:rPr>
          <w:sz w:val="24"/>
        </w:rPr>
        <w:t>to</w:t>
      </w:r>
      <w:proofErr w:type="gramEnd"/>
      <w:r>
        <w:rPr>
          <w:spacing w:val="-7"/>
          <w:sz w:val="24"/>
        </w:rPr>
        <w:t xml:space="preserve"> </w:t>
      </w:r>
      <w:r>
        <w:rPr>
          <w:sz w:val="24"/>
        </w:rPr>
        <w:t>the</w:t>
      </w:r>
      <w:r>
        <w:rPr>
          <w:spacing w:val="-5"/>
          <w:sz w:val="24"/>
        </w:rPr>
        <w:t xml:space="preserve"> </w:t>
      </w:r>
      <w:r>
        <w:rPr>
          <w:sz w:val="24"/>
        </w:rPr>
        <w:t>college</w:t>
      </w:r>
      <w:r>
        <w:rPr>
          <w:spacing w:val="-5"/>
          <w:sz w:val="24"/>
        </w:rPr>
        <w:t xml:space="preserve"> </w:t>
      </w:r>
      <w:r>
        <w:rPr>
          <w:sz w:val="24"/>
        </w:rPr>
        <w:t>community</w:t>
      </w:r>
      <w:r>
        <w:rPr>
          <w:spacing w:val="-4"/>
          <w:sz w:val="24"/>
        </w:rPr>
        <w:t xml:space="preserve"> </w:t>
      </w:r>
      <w:r>
        <w:rPr>
          <w:sz w:val="24"/>
        </w:rPr>
        <w:t>and</w:t>
      </w:r>
      <w:r>
        <w:rPr>
          <w:spacing w:val="-3"/>
          <w:sz w:val="24"/>
        </w:rPr>
        <w:t xml:space="preserve"> </w:t>
      </w:r>
      <w:r>
        <w:rPr>
          <w:sz w:val="24"/>
        </w:rPr>
        <w:t>beyond</w:t>
      </w:r>
      <w:r>
        <w:rPr>
          <w:spacing w:val="-3"/>
          <w:sz w:val="24"/>
        </w:rPr>
        <w:t xml:space="preserve"> </w:t>
      </w:r>
      <w:r>
        <w:rPr>
          <w:sz w:val="24"/>
        </w:rPr>
        <w:t>about</w:t>
      </w:r>
      <w:r>
        <w:rPr>
          <w:spacing w:val="-6"/>
          <w:sz w:val="24"/>
        </w:rPr>
        <w:t xml:space="preserve"> </w:t>
      </w:r>
      <w:r>
        <w:rPr>
          <w:sz w:val="24"/>
        </w:rPr>
        <w:t>globalization and its effects.</w:t>
      </w:r>
    </w:p>
    <w:p w14:paraId="1BBD0832" w14:textId="77777777" w:rsidR="00B84BAB" w:rsidRDefault="00A9706E">
      <w:pPr>
        <w:pStyle w:val="BodyText"/>
        <w:spacing w:line="244" w:lineRule="auto"/>
        <w:ind w:right="947" w:firstLine="720"/>
      </w:pPr>
      <w:r>
        <w:rPr>
          <w:color w:val="2D2F2F"/>
        </w:rPr>
        <w:t>The</w:t>
      </w:r>
      <w:r>
        <w:rPr>
          <w:color w:val="2D2F2F"/>
          <w:spacing w:val="-32"/>
        </w:rPr>
        <w:t xml:space="preserve"> </w:t>
      </w:r>
      <w:r>
        <w:rPr>
          <w:color w:val="2D2F2F"/>
        </w:rPr>
        <w:t xml:space="preserve">Global Learning Committee (GLC) </w:t>
      </w:r>
      <w:del w:id="1" w:author="David Plotkin" w:date="2025-11-12T10:39:00Z">
        <w:r w:rsidDel="000501D5">
          <w:rPr>
            <w:color w:val="2D2F2F"/>
          </w:rPr>
          <w:delText>encourages</w:delText>
        </w:r>
        <w:r w:rsidDel="000501D5">
          <w:rPr>
            <w:color w:val="2D2F2F"/>
            <w:spacing w:val="-29"/>
          </w:rPr>
          <w:delText xml:space="preserve"> </w:delText>
        </w:r>
        <w:r w:rsidDel="000501D5">
          <w:rPr>
            <w:color w:val="2D2F2F"/>
          </w:rPr>
          <w:delText>you</w:delText>
        </w:r>
      </w:del>
      <w:ins w:id="2" w:author="David Plotkin" w:date="2025-11-12T10:39:00Z">
        <w:r w:rsidR="000501D5">
          <w:rPr>
            <w:color w:val="2D2F2F"/>
          </w:rPr>
          <w:t>ask you</w:t>
        </w:r>
      </w:ins>
      <w:r>
        <w:rPr>
          <w:color w:val="2D2F2F"/>
        </w:rPr>
        <w:t xml:space="preserve"> </w:t>
      </w:r>
      <w:r>
        <w:rPr>
          <w:color w:val="1D1F1F"/>
        </w:rPr>
        <w:t>to</w:t>
      </w:r>
      <w:r>
        <w:rPr>
          <w:color w:val="1D1F1F"/>
          <w:spacing w:val="-18"/>
        </w:rPr>
        <w:t xml:space="preserve"> </w:t>
      </w:r>
      <w:r>
        <w:rPr>
          <w:color w:val="2D2F2F"/>
        </w:rPr>
        <w:t>eng</w:t>
      </w:r>
      <w:r>
        <w:rPr>
          <w:color w:val="494F4F"/>
        </w:rPr>
        <w:t>a</w:t>
      </w:r>
      <w:r>
        <w:rPr>
          <w:color w:val="1D1F1F"/>
        </w:rPr>
        <w:t>ge</w:t>
      </w:r>
      <w:r>
        <w:rPr>
          <w:color w:val="1D1F1F"/>
          <w:spacing w:val="35"/>
        </w:rPr>
        <w:t xml:space="preserve"> </w:t>
      </w:r>
      <w:r>
        <w:rPr>
          <w:color w:val="1D1F1F"/>
        </w:rPr>
        <w:t>in informal</w:t>
      </w:r>
      <w:r>
        <w:rPr>
          <w:color w:val="1D1F1F"/>
          <w:spacing w:val="-26"/>
        </w:rPr>
        <w:t xml:space="preserve"> </w:t>
      </w:r>
      <w:r>
        <w:rPr>
          <w:color w:val="2D2F2F"/>
        </w:rPr>
        <w:t>consultation</w:t>
      </w:r>
      <w:r>
        <w:rPr>
          <w:color w:val="2D2F2F"/>
          <w:spacing w:val="-12"/>
        </w:rPr>
        <w:t xml:space="preserve"> </w:t>
      </w:r>
      <w:r>
        <w:rPr>
          <w:color w:val="2D2F2F"/>
        </w:rPr>
        <w:t>and</w:t>
      </w:r>
      <w:r>
        <w:rPr>
          <w:color w:val="2D2F2F"/>
          <w:spacing w:val="-33"/>
        </w:rPr>
        <w:t xml:space="preserve"> </w:t>
      </w:r>
      <w:r>
        <w:rPr>
          <w:color w:val="1D1F1F"/>
        </w:rPr>
        <w:t>discussion</w:t>
      </w:r>
      <w:r>
        <w:rPr>
          <w:color w:val="1D1F1F"/>
          <w:spacing w:val="-17"/>
        </w:rPr>
        <w:t xml:space="preserve"> </w:t>
      </w:r>
      <w:r>
        <w:rPr>
          <w:color w:val="1D1F1F"/>
        </w:rPr>
        <w:t>with</w:t>
      </w:r>
      <w:r w:rsidR="00056416">
        <w:rPr>
          <w:color w:val="1D1F1F"/>
        </w:rPr>
        <w:t xml:space="preserve"> </w:t>
      </w:r>
      <w:r>
        <w:rPr>
          <w:color w:val="1D1F1F"/>
        </w:rPr>
        <w:t xml:space="preserve">us, your department chair, and your dean after </w:t>
      </w:r>
      <w:r>
        <w:rPr>
          <w:color w:val="2D2F2F"/>
        </w:rPr>
        <w:t>reading</w:t>
      </w:r>
      <w:r w:rsidR="00056416">
        <w:rPr>
          <w:color w:val="2D2F2F"/>
        </w:rPr>
        <w:t xml:space="preserve"> </w:t>
      </w:r>
      <w:r>
        <w:rPr>
          <w:color w:val="1D1F1F"/>
        </w:rPr>
        <w:t xml:space="preserve">this </w:t>
      </w:r>
      <w:r>
        <w:rPr>
          <w:color w:val="2D2F2F"/>
        </w:rPr>
        <w:t>and</w:t>
      </w:r>
      <w:r>
        <w:rPr>
          <w:color w:val="2D2F2F"/>
          <w:spacing w:val="-22"/>
        </w:rPr>
        <w:t xml:space="preserve"> </w:t>
      </w:r>
      <w:r>
        <w:rPr>
          <w:rFonts w:ascii="Palatino Linotype"/>
          <w:b/>
          <w:color w:val="1D1F1F"/>
        </w:rPr>
        <w:t>before</w:t>
      </w:r>
      <w:r>
        <w:rPr>
          <w:rFonts w:ascii="Palatino Linotype"/>
          <w:b/>
          <w:color w:val="1D1F1F"/>
          <w:spacing w:val="-14"/>
        </w:rPr>
        <w:t xml:space="preserve"> </w:t>
      </w:r>
      <w:r>
        <w:rPr>
          <w:color w:val="2D2F2F"/>
        </w:rPr>
        <w:t>submitting</w:t>
      </w:r>
      <w:r>
        <w:rPr>
          <w:color w:val="2D2F2F"/>
          <w:spacing w:val="-19"/>
        </w:rPr>
        <w:t xml:space="preserve"> </w:t>
      </w:r>
      <w:r>
        <w:rPr>
          <w:color w:val="1D1F1F"/>
        </w:rPr>
        <w:t>a</w:t>
      </w:r>
      <w:r>
        <w:rPr>
          <w:color w:val="1D1F1F"/>
          <w:spacing w:val="-7"/>
        </w:rPr>
        <w:t xml:space="preserve"> </w:t>
      </w:r>
      <w:r>
        <w:rPr>
          <w:color w:val="1D1F1F"/>
        </w:rPr>
        <w:t>formal</w:t>
      </w:r>
      <w:r>
        <w:rPr>
          <w:color w:val="1D1F1F"/>
          <w:spacing w:val="-11"/>
        </w:rPr>
        <w:t xml:space="preserve"> </w:t>
      </w:r>
      <w:r>
        <w:rPr>
          <w:color w:val="1D1F1F"/>
        </w:rPr>
        <w:t>proposal.</w:t>
      </w:r>
      <w:ins w:id="3" w:author="David Plotkin" w:date="2025-11-12T10:40:00Z">
        <w:r w:rsidR="000501D5">
          <w:rPr>
            <w:color w:val="1D1F1F"/>
          </w:rPr>
          <w:t xml:space="preserve">  Proposals require the approval of your </w:t>
        </w:r>
      </w:ins>
      <w:ins w:id="4" w:author="David Plotkin" w:date="2025-11-12T10:43:00Z">
        <w:r w:rsidR="000501D5">
          <w:rPr>
            <w:color w:val="1D1F1F"/>
          </w:rPr>
          <w:t xml:space="preserve">department chair, </w:t>
        </w:r>
      </w:ins>
      <w:ins w:id="5" w:author="David Plotkin" w:date="2025-11-12T10:40:00Z">
        <w:r w:rsidR="000501D5">
          <w:rPr>
            <w:color w:val="1D1F1F"/>
          </w:rPr>
          <w:t>dean and the Vice President of Instruction and Student Services for your trip to occur.</w:t>
        </w:r>
      </w:ins>
      <w:r>
        <w:rPr>
          <w:color w:val="1D1F1F"/>
        </w:rPr>
        <w:t xml:space="preserve"> We are </w:t>
      </w:r>
      <w:r>
        <w:t>here to help you design a program that will ensure the safety and health of students, employees, and community members</w:t>
      </w:r>
      <w:r>
        <w:rPr>
          <w:spacing w:val="-3"/>
        </w:rPr>
        <w:t xml:space="preserve"> </w:t>
      </w:r>
      <w:r>
        <w:t>by</w:t>
      </w:r>
      <w:r>
        <w:rPr>
          <w:spacing w:val="-1"/>
        </w:rPr>
        <w:t xml:space="preserve"> </w:t>
      </w:r>
      <w:r>
        <w:t>aligning your</w:t>
      </w:r>
      <w:r>
        <w:rPr>
          <w:spacing w:val="-1"/>
        </w:rPr>
        <w:t xml:space="preserve"> </w:t>
      </w:r>
      <w:r>
        <w:t>work</w:t>
      </w:r>
      <w:r>
        <w:rPr>
          <w:spacing w:val="-1"/>
        </w:rPr>
        <w:t xml:space="preserve"> </w:t>
      </w:r>
      <w:r>
        <w:t>with the</w:t>
      </w:r>
      <w:r>
        <w:rPr>
          <w:spacing w:val="-2"/>
        </w:rPr>
        <w:t xml:space="preserve"> </w:t>
      </w:r>
      <w:r>
        <w:t>priorities of</w:t>
      </w:r>
      <w:r>
        <w:rPr>
          <w:spacing w:val="-1"/>
        </w:rPr>
        <w:t xml:space="preserve"> </w:t>
      </w:r>
      <w:r>
        <w:t>the</w:t>
      </w:r>
      <w:r>
        <w:rPr>
          <w:spacing w:val="-3"/>
        </w:rPr>
        <w:t xml:space="preserve"> </w:t>
      </w:r>
      <w:r>
        <w:t>college</w:t>
      </w:r>
      <w:r>
        <w:rPr>
          <w:spacing w:val="-7"/>
        </w:rPr>
        <w:t xml:space="preserve"> </w:t>
      </w:r>
      <w:r>
        <w:t>and</w:t>
      </w:r>
      <w:r>
        <w:rPr>
          <w:spacing w:val="-6"/>
        </w:rPr>
        <w:t xml:space="preserve"> </w:t>
      </w:r>
      <w:r>
        <w:t>complying</w:t>
      </w:r>
      <w:r>
        <w:rPr>
          <w:spacing w:val="-7"/>
        </w:rPr>
        <w:t xml:space="preserve"> </w:t>
      </w:r>
      <w:r>
        <w:t>with</w:t>
      </w:r>
      <w:r>
        <w:rPr>
          <w:spacing w:val="-4"/>
        </w:rPr>
        <w:t xml:space="preserve"> </w:t>
      </w:r>
      <w:r>
        <w:t>applicable</w:t>
      </w:r>
      <w:r>
        <w:rPr>
          <w:spacing w:val="-7"/>
        </w:rPr>
        <w:t xml:space="preserve"> </w:t>
      </w:r>
      <w:r>
        <w:t>institutional</w:t>
      </w:r>
      <w:r>
        <w:rPr>
          <w:spacing w:val="-1"/>
        </w:rPr>
        <w:t xml:space="preserve"> </w:t>
      </w:r>
      <w:r>
        <w:t>laws</w:t>
      </w:r>
      <w:r>
        <w:rPr>
          <w:spacing w:val="-4"/>
        </w:rPr>
        <w:t xml:space="preserve"> </w:t>
      </w:r>
      <w:r>
        <w:t>and</w:t>
      </w:r>
      <w:r>
        <w:rPr>
          <w:spacing w:val="-1"/>
        </w:rPr>
        <w:t xml:space="preserve"> </w:t>
      </w:r>
      <w:r>
        <w:t>regulations.</w:t>
      </w:r>
    </w:p>
    <w:p w14:paraId="3DF02DF2" w14:textId="77777777" w:rsidR="00B84BAB" w:rsidRDefault="00B84BAB">
      <w:pPr>
        <w:pStyle w:val="BodyText"/>
        <w:spacing w:before="11"/>
        <w:ind w:left="0"/>
      </w:pPr>
    </w:p>
    <w:p w14:paraId="421F7734" w14:textId="77777777" w:rsidR="00B84BAB" w:rsidRDefault="000501D5">
      <w:pPr>
        <w:pStyle w:val="BodyText"/>
        <w:ind w:left="831"/>
      </w:pPr>
      <w:r>
        <w:rPr>
          <w:noProof/>
        </w:rPr>
        <w:drawing>
          <wp:anchor distT="0" distB="0" distL="0" distR="0" simplePos="0" relativeHeight="15729152" behindDoc="0" locked="0" layoutInCell="1" allowOverlap="1" wp14:anchorId="29DAD1DE" wp14:editId="4AB20C50">
            <wp:simplePos x="0" y="0"/>
            <wp:positionH relativeFrom="page">
              <wp:posOffset>2743835</wp:posOffset>
            </wp:positionH>
            <wp:positionV relativeFrom="page">
              <wp:posOffset>7052945</wp:posOffset>
            </wp:positionV>
            <wp:extent cx="2155024" cy="2873374"/>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2" cstate="print"/>
                    <a:stretch>
                      <a:fillRect/>
                    </a:stretch>
                  </pic:blipFill>
                  <pic:spPr>
                    <a:xfrm>
                      <a:off x="0" y="0"/>
                      <a:ext cx="2155024" cy="2873374"/>
                    </a:xfrm>
                    <a:prstGeom prst="rect">
                      <a:avLst/>
                    </a:prstGeom>
                  </pic:spPr>
                </pic:pic>
              </a:graphicData>
            </a:graphic>
          </wp:anchor>
        </w:drawing>
      </w:r>
      <w:r w:rsidR="00A9706E">
        <w:rPr>
          <w:color w:val="1D1F1F"/>
        </w:rPr>
        <w:t>We look</w:t>
      </w:r>
      <w:r w:rsidR="00A9706E">
        <w:rPr>
          <w:color w:val="1D1F1F"/>
          <w:spacing w:val="1"/>
        </w:rPr>
        <w:t xml:space="preserve"> </w:t>
      </w:r>
      <w:r w:rsidR="00A9706E">
        <w:rPr>
          <w:color w:val="1D1F1F"/>
        </w:rPr>
        <w:t>forward</w:t>
      </w:r>
      <w:r w:rsidR="00A9706E">
        <w:rPr>
          <w:color w:val="1D1F1F"/>
          <w:spacing w:val="-2"/>
        </w:rPr>
        <w:t xml:space="preserve"> </w:t>
      </w:r>
      <w:r w:rsidR="00A9706E">
        <w:rPr>
          <w:color w:val="1D1F1F"/>
        </w:rPr>
        <w:t>to</w:t>
      </w:r>
      <w:r w:rsidR="00A9706E">
        <w:rPr>
          <w:color w:val="1D1F1F"/>
          <w:spacing w:val="-2"/>
        </w:rPr>
        <w:t xml:space="preserve"> </w:t>
      </w:r>
      <w:r w:rsidR="00A9706E">
        <w:rPr>
          <w:color w:val="1D1F1F"/>
        </w:rPr>
        <w:t>working</w:t>
      </w:r>
      <w:r w:rsidR="00A9706E">
        <w:rPr>
          <w:color w:val="1D1F1F"/>
          <w:spacing w:val="-3"/>
        </w:rPr>
        <w:t xml:space="preserve"> </w:t>
      </w:r>
      <w:r w:rsidR="00A9706E">
        <w:rPr>
          <w:color w:val="1D1F1F"/>
        </w:rPr>
        <w:t xml:space="preserve">with </w:t>
      </w:r>
      <w:r w:rsidR="00A9706E">
        <w:rPr>
          <w:color w:val="1D1F1F"/>
          <w:spacing w:val="-4"/>
        </w:rPr>
        <w:t>you!</w:t>
      </w:r>
    </w:p>
    <w:p w14:paraId="4C2CDB02" w14:textId="77777777" w:rsidR="00B84BAB" w:rsidRDefault="00B84BAB">
      <w:pPr>
        <w:sectPr w:rsidR="00B84BAB">
          <w:footerReference w:type="default" r:id="rId13"/>
          <w:pgSz w:w="12240" w:h="15840"/>
          <w:pgMar w:top="1380" w:right="1320" w:bottom="880" w:left="1340" w:header="0" w:footer="695" w:gutter="0"/>
          <w:pgNumType w:start="2"/>
          <w:cols w:space="720"/>
        </w:sectPr>
      </w:pPr>
    </w:p>
    <w:p w14:paraId="6FDAC2C0" w14:textId="77777777" w:rsidR="00B84BAB" w:rsidRDefault="00A9706E">
      <w:pPr>
        <w:pStyle w:val="Heading1"/>
      </w:pPr>
      <w:r>
        <w:rPr>
          <w:color w:val="4F6228"/>
        </w:rPr>
        <w:lastRenderedPageBreak/>
        <w:t>BASIC</w:t>
      </w:r>
      <w:r>
        <w:rPr>
          <w:color w:val="4F6228"/>
          <w:spacing w:val="-10"/>
        </w:rPr>
        <w:t xml:space="preserve"> </w:t>
      </w:r>
      <w:r>
        <w:rPr>
          <w:color w:val="4F6228"/>
        </w:rPr>
        <w:t>STRUCTURE</w:t>
      </w:r>
      <w:r>
        <w:rPr>
          <w:color w:val="4F6228"/>
          <w:spacing w:val="-8"/>
        </w:rPr>
        <w:t xml:space="preserve"> </w:t>
      </w:r>
      <w:r>
        <w:rPr>
          <w:color w:val="4F6228"/>
        </w:rPr>
        <w:t>OF</w:t>
      </w:r>
      <w:r>
        <w:rPr>
          <w:color w:val="4F6228"/>
          <w:spacing w:val="-4"/>
        </w:rPr>
        <w:t xml:space="preserve"> </w:t>
      </w:r>
      <w:r>
        <w:rPr>
          <w:color w:val="4F6228"/>
        </w:rPr>
        <w:t>FACULTY-LED</w:t>
      </w:r>
      <w:r>
        <w:rPr>
          <w:color w:val="4F6228"/>
          <w:spacing w:val="-7"/>
        </w:rPr>
        <w:t xml:space="preserve"> </w:t>
      </w:r>
      <w:r>
        <w:rPr>
          <w:color w:val="4F6228"/>
        </w:rPr>
        <w:t>PROGRAMS</w:t>
      </w:r>
      <w:r>
        <w:rPr>
          <w:color w:val="4F6228"/>
          <w:spacing w:val="-3"/>
        </w:rPr>
        <w:t xml:space="preserve"> </w:t>
      </w:r>
      <w:r>
        <w:rPr>
          <w:color w:val="4F6228"/>
        </w:rPr>
        <w:t>AT</w:t>
      </w:r>
      <w:r>
        <w:rPr>
          <w:color w:val="4F6228"/>
          <w:spacing w:val="-1"/>
        </w:rPr>
        <w:t xml:space="preserve"> </w:t>
      </w:r>
      <w:r>
        <w:rPr>
          <w:color w:val="4F6228"/>
          <w:spacing w:val="-5"/>
        </w:rPr>
        <w:t>CCC</w:t>
      </w:r>
    </w:p>
    <w:p w14:paraId="366E3696" w14:textId="0C591003" w:rsidR="00B84BAB" w:rsidRDefault="00A9706E">
      <w:pPr>
        <w:pStyle w:val="BodyText"/>
        <w:spacing w:before="260" w:line="213" w:lineRule="auto"/>
        <w:ind w:right="947"/>
      </w:pPr>
      <w:r>
        <w:t>Faculty</w:t>
      </w:r>
      <w:del w:id="6" w:author="Jennifer Bown" w:date="2025-12-16T13:30:00Z" w16du:dateUtc="2025-12-16T21:30:00Z">
        <w:r w:rsidDel="003543FE">
          <w:rPr>
            <w:spacing w:val="-1"/>
          </w:rPr>
          <w:delText xml:space="preserve"> </w:delText>
        </w:r>
        <w:r w:rsidDel="003543FE">
          <w:delText>and</w:delText>
        </w:r>
        <w:r w:rsidDel="003543FE">
          <w:rPr>
            <w:spacing w:val="-5"/>
          </w:rPr>
          <w:delText xml:space="preserve"> </w:delText>
        </w:r>
        <w:r w:rsidDel="003543FE">
          <w:delText>staff</w:delText>
        </w:r>
      </w:del>
      <w:r>
        <w:t>-led</w:t>
      </w:r>
      <w:r>
        <w:rPr>
          <w:spacing w:val="-5"/>
        </w:rPr>
        <w:t xml:space="preserve"> </w:t>
      </w:r>
      <w:r w:rsidR="00B33E04">
        <w:t>study</w:t>
      </w:r>
      <w:r w:rsidR="00B33E04">
        <w:rPr>
          <w:spacing w:val="-3"/>
        </w:rPr>
        <w:t xml:space="preserve"> </w:t>
      </w:r>
      <w:r>
        <w:t>abroad programs</w:t>
      </w:r>
      <w:r>
        <w:rPr>
          <w:spacing w:val="-3"/>
        </w:rPr>
        <w:t xml:space="preserve"> </w:t>
      </w:r>
      <w:r>
        <w:t>at</w:t>
      </w:r>
      <w:r>
        <w:rPr>
          <w:spacing w:val="-3"/>
        </w:rPr>
        <w:t xml:space="preserve"> </w:t>
      </w:r>
      <w:r>
        <w:t>CCC</w:t>
      </w:r>
      <w:r>
        <w:rPr>
          <w:spacing w:val="-4"/>
        </w:rPr>
        <w:t xml:space="preserve"> </w:t>
      </w:r>
      <w:r>
        <w:t>are</w:t>
      </w:r>
      <w:r>
        <w:rPr>
          <w:spacing w:val="-2"/>
        </w:rPr>
        <w:t xml:space="preserve"> </w:t>
      </w:r>
      <w:r>
        <w:t>programs</w:t>
      </w:r>
      <w:r>
        <w:rPr>
          <w:spacing w:val="-3"/>
        </w:rPr>
        <w:t xml:space="preserve"> </w:t>
      </w:r>
      <w:r>
        <w:t>in</w:t>
      </w:r>
      <w:r>
        <w:rPr>
          <w:spacing w:val="-7"/>
        </w:rPr>
        <w:t xml:space="preserve"> </w:t>
      </w:r>
      <w:r>
        <w:t>which instruction</w:t>
      </w:r>
      <w:r>
        <w:rPr>
          <w:spacing w:val="-1"/>
        </w:rPr>
        <w:t xml:space="preserve"> </w:t>
      </w:r>
      <w:r>
        <w:t>for a CCC</w:t>
      </w:r>
      <w:r>
        <w:rPr>
          <w:spacing w:val="-2"/>
        </w:rPr>
        <w:t xml:space="preserve"> </w:t>
      </w:r>
      <w:r>
        <w:t>course is</w:t>
      </w:r>
      <w:r>
        <w:rPr>
          <w:spacing w:val="-1"/>
        </w:rPr>
        <w:t xml:space="preserve"> </w:t>
      </w:r>
      <w:r>
        <w:t>held</w:t>
      </w:r>
      <w:r>
        <w:rPr>
          <w:spacing w:val="-3"/>
        </w:rPr>
        <w:t xml:space="preserve"> </w:t>
      </w:r>
      <w:r>
        <w:t>in</w:t>
      </w:r>
      <w:r>
        <w:rPr>
          <w:spacing w:val="-5"/>
        </w:rPr>
        <w:t xml:space="preserve"> </w:t>
      </w:r>
      <w:r>
        <w:t>whole</w:t>
      </w:r>
      <w:r>
        <w:rPr>
          <w:spacing w:val="-5"/>
        </w:rPr>
        <w:t xml:space="preserve"> </w:t>
      </w:r>
      <w:r>
        <w:t>or in</w:t>
      </w:r>
      <w:r>
        <w:rPr>
          <w:spacing w:val="-1"/>
        </w:rPr>
        <w:t xml:space="preserve"> </w:t>
      </w:r>
      <w:r>
        <w:t>part</w:t>
      </w:r>
      <w:r>
        <w:rPr>
          <w:spacing w:val="-2"/>
        </w:rPr>
        <w:t xml:space="preserve"> </w:t>
      </w:r>
      <w:r>
        <w:t>outside the</w:t>
      </w:r>
      <w:r>
        <w:rPr>
          <w:spacing w:val="-5"/>
        </w:rPr>
        <w:t xml:space="preserve"> </w:t>
      </w:r>
      <w:r>
        <w:t>U.S., usually in conjunction with a provider organization.</w:t>
      </w:r>
      <w:r>
        <w:rPr>
          <w:spacing w:val="40"/>
        </w:rPr>
        <w:t xml:space="preserve"> </w:t>
      </w:r>
      <w:r>
        <w:t>A provider organization is an outside entity that coordinates the logistics of the trip once you reach the destination.</w:t>
      </w:r>
      <w:r>
        <w:rPr>
          <w:spacing w:val="40"/>
        </w:rPr>
        <w:t xml:space="preserve"> </w:t>
      </w:r>
      <w:r>
        <w:t>Logistics include accommodations, in-country travel, lectures, meals, activities, and field trips.</w:t>
      </w:r>
      <w:r>
        <w:rPr>
          <w:spacing w:val="40"/>
        </w:rPr>
        <w:t xml:space="preserve"> </w:t>
      </w:r>
      <w:r>
        <w:t xml:space="preserve">The focus of CCC’s faculty-led model is on short programs, as these are the most feasible for the largest number of CCC </w:t>
      </w:r>
      <w:r>
        <w:rPr>
          <w:spacing w:val="-2"/>
        </w:rPr>
        <w:t>students.</w:t>
      </w:r>
    </w:p>
    <w:p w14:paraId="3D30F5A1" w14:textId="77777777" w:rsidR="00B84BAB" w:rsidRDefault="00A9706E">
      <w:pPr>
        <w:pStyle w:val="Heading2"/>
        <w:spacing w:before="216"/>
        <w:rPr>
          <w:u w:val="none"/>
        </w:rPr>
      </w:pPr>
      <w:r>
        <w:t>Provider</w:t>
      </w:r>
      <w:r>
        <w:rPr>
          <w:spacing w:val="-4"/>
        </w:rPr>
        <w:t xml:space="preserve"> </w:t>
      </w:r>
      <w:r>
        <w:rPr>
          <w:spacing w:val="-2"/>
        </w:rPr>
        <w:t>Organizations</w:t>
      </w:r>
    </w:p>
    <w:p w14:paraId="1A4BF2DD" w14:textId="77777777" w:rsidR="00B84BAB" w:rsidRDefault="00A9706E">
      <w:pPr>
        <w:pStyle w:val="BodyText"/>
        <w:spacing w:line="279" w:lineRule="exact"/>
      </w:pPr>
      <w:r>
        <w:t>Contact</w:t>
      </w:r>
      <w:r>
        <w:rPr>
          <w:spacing w:val="-6"/>
        </w:rPr>
        <w:t xml:space="preserve"> </w:t>
      </w:r>
      <w:r>
        <w:t>the</w:t>
      </w:r>
      <w:r>
        <w:rPr>
          <w:spacing w:val="-1"/>
        </w:rPr>
        <w:t xml:space="preserve"> </w:t>
      </w:r>
      <w:r>
        <w:t>Global</w:t>
      </w:r>
      <w:r>
        <w:rPr>
          <w:spacing w:val="-4"/>
        </w:rPr>
        <w:t xml:space="preserve"> </w:t>
      </w:r>
      <w:r>
        <w:t>Learning</w:t>
      </w:r>
      <w:r>
        <w:rPr>
          <w:spacing w:val="-1"/>
        </w:rPr>
        <w:t xml:space="preserve"> </w:t>
      </w:r>
      <w:r>
        <w:t>Committee</w:t>
      </w:r>
      <w:r>
        <w:rPr>
          <w:spacing w:val="-1"/>
        </w:rPr>
        <w:t xml:space="preserve"> </w:t>
      </w:r>
      <w:r>
        <w:t>for the</w:t>
      </w:r>
      <w:r>
        <w:rPr>
          <w:spacing w:val="-2"/>
        </w:rPr>
        <w:t xml:space="preserve"> </w:t>
      </w:r>
      <w:r>
        <w:t>current</w:t>
      </w:r>
      <w:r>
        <w:rPr>
          <w:spacing w:val="-3"/>
        </w:rPr>
        <w:t xml:space="preserve"> </w:t>
      </w:r>
      <w:r>
        <w:t>list</w:t>
      </w:r>
      <w:r>
        <w:rPr>
          <w:spacing w:val="-3"/>
        </w:rPr>
        <w:t xml:space="preserve"> </w:t>
      </w:r>
      <w:r>
        <w:t>of</w:t>
      </w:r>
      <w:r>
        <w:rPr>
          <w:spacing w:val="1"/>
        </w:rPr>
        <w:t xml:space="preserve"> </w:t>
      </w:r>
      <w:r>
        <w:rPr>
          <w:spacing w:val="-2"/>
        </w:rPr>
        <w:t>providers.</w:t>
      </w:r>
    </w:p>
    <w:p w14:paraId="6EB0C5CC" w14:textId="77777777" w:rsidR="00B84BAB" w:rsidRDefault="00A9706E">
      <w:pPr>
        <w:pStyle w:val="Heading2"/>
        <w:spacing w:before="232" w:line="309" w:lineRule="exact"/>
        <w:rPr>
          <w:u w:val="none"/>
        </w:rPr>
      </w:pPr>
      <w:r>
        <w:t>Categories</w:t>
      </w:r>
      <w:r>
        <w:rPr>
          <w:spacing w:val="-5"/>
        </w:rPr>
        <w:t xml:space="preserve"> </w:t>
      </w:r>
      <w:r>
        <w:t>of</w:t>
      </w:r>
      <w:r>
        <w:rPr>
          <w:spacing w:val="-9"/>
        </w:rPr>
        <w:t xml:space="preserve"> </w:t>
      </w:r>
      <w:r>
        <w:t>Learning-based International</w:t>
      </w:r>
      <w:r>
        <w:rPr>
          <w:spacing w:val="-9"/>
        </w:rPr>
        <w:t xml:space="preserve"> </w:t>
      </w:r>
      <w:r>
        <w:rPr>
          <w:spacing w:val="-2"/>
        </w:rPr>
        <w:t>Travel</w:t>
      </w:r>
    </w:p>
    <w:p w14:paraId="0EA1282F" w14:textId="77777777" w:rsidR="00B84BAB" w:rsidRDefault="00A9706E">
      <w:pPr>
        <w:pStyle w:val="ListParagraph"/>
        <w:numPr>
          <w:ilvl w:val="0"/>
          <w:numId w:val="12"/>
        </w:numPr>
        <w:tabs>
          <w:tab w:val="left" w:pos="316"/>
        </w:tabs>
        <w:spacing w:line="274" w:lineRule="exact"/>
        <w:ind w:left="316" w:hanging="205"/>
        <w:rPr>
          <w:sz w:val="24"/>
        </w:rPr>
      </w:pPr>
      <w:r>
        <w:rPr>
          <w:sz w:val="24"/>
        </w:rPr>
        <w:t>Credit-bearing</w:t>
      </w:r>
      <w:r>
        <w:rPr>
          <w:spacing w:val="-7"/>
          <w:sz w:val="24"/>
        </w:rPr>
        <w:t xml:space="preserve"> </w:t>
      </w:r>
      <w:r>
        <w:rPr>
          <w:sz w:val="24"/>
        </w:rPr>
        <w:t>courses</w:t>
      </w:r>
      <w:r>
        <w:rPr>
          <w:spacing w:val="-1"/>
          <w:sz w:val="24"/>
        </w:rPr>
        <w:t xml:space="preserve"> </w:t>
      </w:r>
      <w:r>
        <w:rPr>
          <w:sz w:val="24"/>
        </w:rPr>
        <w:t>that</w:t>
      </w:r>
      <w:r>
        <w:rPr>
          <w:spacing w:val="-3"/>
          <w:sz w:val="24"/>
        </w:rPr>
        <w:t xml:space="preserve"> </w:t>
      </w:r>
      <w:r>
        <w:rPr>
          <w:sz w:val="24"/>
        </w:rPr>
        <w:t>include</w:t>
      </w:r>
      <w:r>
        <w:rPr>
          <w:spacing w:val="-5"/>
          <w:sz w:val="24"/>
        </w:rPr>
        <w:t xml:space="preserve"> </w:t>
      </w:r>
      <w:r>
        <w:rPr>
          <w:sz w:val="24"/>
        </w:rPr>
        <w:t>a travel</w:t>
      </w:r>
      <w:r>
        <w:rPr>
          <w:spacing w:val="-3"/>
          <w:sz w:val="24"/>
        </w:rPr>
        <w:t xml:space="preserve"> </w:t>
      </w:r>
      <w:r>
        <w:rPr>
          <w:spacing w:val="-2"/>
          <w:sz w:val="24"/>
        </w:rPr>
        <w:t>component</w:t>
      </w:r>
    </w:p>
    <w:p w14:paraId="578F5D54" w14:textId="77777777" w:rsidR="00B84BAB" w:rsidRDefault="00A9706E">
      <w:pPr>
        <w:pStyle w:val="ListParagraph"/>
        <w:numPr>
          <w:ilvl w:val="0"/>
          <w:numId w:val="12"/>
        </w:numPr>
        <w:tabs>
          <w:tab w:val="left" w:pos="316"/>
        </w:tabs>
        <w:spacing w:line="276" w:lineRule="exact"/>
        <w:ind w:left="316" w:hanging="205"/>
        <w:rPr>
          <w:sz w:val="24"/>
        </w:rPr>
      </w:pPr>
      <w:r>
        <w:rPr>
          <w:sz w:val="24"/>
        </w:rPr>
        <w:t>Non-credit</w:t>
      </w:r>
      <w:r>
        <w:rPr>
          <w:spacing w:val="-2"/>
          <w:sz w:val="24"/>
        </w:rPr>
        <w:t xml:space="preserve"> </w:t>
      </w:r>
      <w:r>
        <w:rPr>
          <w:sz w:val="24"/>
        </w:rPr>
        <w:t>activity</w:t>
      </w:r>
      <w:r>
        <w:rPr>
          <w:spacing w:val="1"/>
          <w:sz w:val="24"/>
        </w:rPr>
        <w:t xml:space="preserve"> </w:t>
      </w:r>
      <w:r>
        <w:rPr>
          <w:spacing w:val="-2"/>
          <w:sz w:val="24"/>
        </w:rPr>
        <w:t>abroad</w:t>
      </w:r>
    </w:p>
    <w:p w14:paraId="31FC3995" w14:textId="77777777" w:rsidR="00B84BAB" w:rsidRDefault="00A9706E">
      <w:pPr>
        <w:pStyle w:val="ListParagraph"/>
        <w:numPr>
          <w:ilvl w:val="0"/>
          <w:numId w:val="12"/>
        </w:numPr>
        <w:tabs>
          <w:tab w:val="left" w:pos="316"/>
        </w:tabs>
        <w:spacing w:line="274" w:lineRule="exact"/>
        <w:ind w:left="316" w:hanging="205"/>
        <w:rPr>
          <w:sz w:val="24"/>
        </w:rPr>
      </w:pPr>
      <w:r>
        <w:rPr>
          <w:sz w:val="24"/>
        </w:rPr>
        <w:t>Community</w:t>
      </w:r>
      <w:r>
        <w:rPr>
          <w:spacing w:val="-2"/>
          <w:sz w:val="24"/>
        </w:rPr>
        <w:t xml:space="preserve"> </w:t>
      </w:r>
      <w:r>
        <w:rPr>
          <w:sz w:val="24"/>
        </w:rPr>
        <w:t>Education</w:t>
      </w:r>
      <w:r>
        <w:rPr>
          <w:spacing w:val="-3"/>
          <w:sz w:val="24"/>
        </w:rPr>
        <w:t xml:space="preserve"> </w:t>
      </w:r>
      <w:r>
        <w:rPr>
          <w:sz w:val="24"/>
        </w:rPr>
        <w:t xml:space="preserve">travel </w:t>
      </w:r>
      <w:r>
        <w:rPr>
          <w:spacing w:val="-2"/>
          <w:sz w:val="24"/>
        </w:rPr>
        <w:t>abroad</w:t>
      </w:r>
    </w:p>
    <w:p w14:paraId="3439C958" w14:textId="77777777" w:rsidR="00B84BAB" w:rsidRDefault="00A9706E">
      <w:pPr>
        <w:pStyle w:val="ListParagraph"/>
        <w:numPr>
          <w:ilvl w:val="0"/>
          <w:numId w:val="12"/>
        </w:numPr>
        <w:tabs>
          <w:tab w:val="left" w:pos="316"/>
        </w:tabs>
        <w:spacing w:line="286" w:lineRule="exact"/>
        <w:ind w:left="316" w:hanging="205"/>
        <w:rPr>
          <w:sz w:val="24"/>
        </w:rPr>
      </w:pPr>
      <w:r>
        <w:rPr>
          <w:sz w:val="24"/>
        </w:rPr>
        <w:t>Co-curricular</w:t>
      </w:r>
      <w:r>
        <w:rPr>
          <w:spacing w:val="-1"/>
          <w:sz w:val="24"/>
        </w:rPr>
        <w:t xml:space="preserve"> </w:t>
      </w:r>
      <w:r>
        <w:rPr>
          <w:sz w:val="24"/>
        </w:rPr>
        <w:t>activity</w:t>
      </w:r>
      <w:r>
        <w:rPr>
          <w:spacing w:val="-5"/>
          <w:sz w:val="24"/>
        </w:rPr>
        <w:t xml:space="preserve"> </w:t>
      </w:r>
      <w:r>
        <w:rPr>
          <w:sz w:val="24"/>
        </w:rPr>
        <w:t>with</w:t>
      </w:r>
      <w:r>
        <w:rPr>
          <w:spacing w:val="-3"/>
          <w:sz w:val="24"/>
        </w:rPr>
        <w:t xml:space="preserve"> </w:t>
      </w:r>
      <w:r>
        <w:rPr>
          <w:sz w:val="24"/>
        </w:rPr>
        <w:t>travel</w:t>
      </w:r>
      <w:r>
        <w:rPr>
          <w:spacing w:val="1"/>
          <w:sz w:val="24"/>
        </w:rPr>
        <w:t xml:space="preserve"> </w:t>
      </w:r>
      <w:r>
        <w:rPr>
          <w:sz w:val="24"/>
        </w:rPr>
        <w:t>abroad</w:t>
      </w:r>
      <w:r>
        <w:rPr>
          <w:spacing w:val="-4"/>
          <w:sz w:val="24"/>
        </w:rPr>
        <w:t xml:space="preserve"> </w:t>
      </w:r>
      <w:r>
        <w:rPr>
          <w:spacing w:val="-2"/>
          <w:sz w:val="24"/>
        </w:rPr>
        <w:t>components.</w:t>
      </w:r>
    </w:p>
    <w:p w14:paraId="27EE01FF" w14:textId="77777777" w:rsidR="00B84BAB" w:rsidRDefault="00A9706E">
      <w:pPr>
        <w:pStyle w:val="BodyText"/>
        <w:spacing w:before="239"/>
      </w:pPr>
      <w:r>
        <w:t>For</w:t>
      </w:r>
      <w:r>
        <w:rPr>
          <w:spacing w:val="-2"/>
        </w:rPr>
        <w:t xml:space="preserve"> </w:t>
      </w:r>
      <w:r>
        <w:t>more</w:t>
      </w:r>
      <w:r>
        <w:rPr>
          <w:spacing w:val="-1"/>
        </w:rPr>
        <w:t xml:space="preserve"> </w:t>
      </w:r>
      <w:r>
        <w:t>information</w:t>
      </w:r>
      <w:r>
        <w:rPr>
          <w:spacing w:val="-2"/>
        </w:rPr>
        <w:t xml:space="preserve"> </w:t>
      </w:r>
      <w:r>
        <w:t>about</w:t>
      </w:r>
      <w:r>
        <w:rPr>
          <w:spacing w:val="-2"/>
        </w:rPr>
        <w:t xml:space="preserve"> </w:t>
      </w:r>
      <w:r>
        <w:t>program</w:t>
      </w:r>
      <w:r>
        <w:rPr>
          <w:spacing w:val="-7"/>
        </w:rPr>
        <w:t xml:space="preserve"> </w:t>
      </w:r>
      <w:r>
        <w:t>types</w:t>
      </w:r>
      <w:r>
        <w:rPr>
          <w:spacing w:val="-1"/>
        </w:rPr>
        <w:t xml:space="preserve"> </w:t>
      </w:r>
      <w:r>
        <w:t>contact</w:t>
      </w:r>
      <w:r>
        <w:rPr>
          <w:spacing w:val="-3"/>
        </w:rPr>
        <w:t xml:space="preserve"> </w:t>
      </w:r>
      <w:r>
        <w:t>the Global</w:t>
      </w:r>
      <w:r>
        <w:rPr>
          <w:spacing w:val="-4"/>
        </w:rPr>
        <w:t xml:space="preserve"> </w:t>
      </w:r>
      <w:r>
        <w:t>Learning</w:t>
      </w:r>
      <w:r>
        <w:rPr>
          <w:spacing w:val="-4"/>
        </w:rPr>
        <w:t xml:space="preserve"> </w:t>
      </w:r>
      <w:r>
        <w:rPr>
          <w:spacing w:val="-2"/>
        </w:rPr>
        <w:t>Committee.</w:t>
      </w:r>
    </w:p>
    <w:p w14:paraId="70CF62FC" w14:textId="77777777" w:rsidR="00B84BAB" w:rsidRDefault="00B84BAB">
      <w:pPr>
        <w:pStyle w:val="BodyText"/>
        <w:ind w:left="0"/>
        <w:rPr>
          <w:sz w:val="20"/>
        </w:rPr>
      </w:pPr>
    </w:p>
    <w:p w14:paraId="5F154519" w14:textId="77777777" w:rsidR="00B84BAB" w:rsidRDefault="00A9706E">
      <w:pPr>
        <w:pStyle w:val="BodyText"/>
        <w:spacing w:before="82"/>
        <w:ind w:left="0"/>
        <w:rPr>
          <w:sz w:val="20"/>
        </w:rPr>
      </w:pPr>
      <w:r>
        <w:rPr>
          <w:noProof/>
        </w:rPr>
        <w:drawing>
          <wp:anchor distT="0" distB="0" distL="0" distR="0" simplePos="0" relativeHeight="487588864" behindDoc="1" locked="0" layoutInCell="1" allowOverlap="1" wp14:anchorId="2B8F2AA9" wp14:editId="2E6467D1">
            <wp:simplePos x="0" y="0"/>
            <wp:positionH relativeFrom="page">
              <wp:posOffset>1316405</wp:posOffset>
            </wp:positionH>
            <wp:positionV relativeFrom="paragraph">
              <wp:posOffset>225129</wp:posOffset>
            </wp:positionV>
            <wp:extent cx="5185397" cy="3889248"/>
            <wp:effectExtent l="0" t="0" r="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4" cstate="print"/>
                    <a:stretch>
                      <a:fillRect/>
                    </a:stretch>
                  </pic:blipFill>
                  <pic:spPr>
                    <a:xfrm>
                      <a:off x="0" y="0"/>
                      <a:ext cx="5185397" cy="3889248"/>
                    </a:xfrm>
                    <a:prstGeom prst="rect">
                      <a:avLst/>
                    </a:prstGeom>
                  </pic:spPr>
                </pic:pic>
              </a:graphicData>
            </a:graphic>
          </wp:anchor>
        </w:drawing>
      </w:r>
    </w:p>
    <w:p w14:paraId="4E08AB1F" w14:textId="77777777" w:rsidR="00B84BAB" w:rsidRDefault="00B84BAB">
      <w:pPr>
        <w:rPr>
          <w:sz w:val="20"/>
        </w:rPr>
        <w:sectPr w:rsidR="00B84BAB">
          <w:pgSz w:w="12240" w:h="15840"/>
          <w:pgMar w:top="1380" w:right="1320" w:bottom="880" w:left="1340" w:header="0" w:footer="695" w:gutter="0"/>
          <w:cols w:space="720"/>
        </w:sectPr>
      </w:pPr>
    </w:p>
    <w:p w14:paraId="3D999256" w14:textId="77777777" w:rsidR="00B84BAB" w:rsidRDefault="00A9706E">
      <w:pPr>
        <w:pStyle w:val="Heading1"/>
      </w:pPr>
      <w:r>
        <w:rPr>
          <w:color w:val="4F6228"/>
        </w:rPr>
        <w:lastRenderedPageBreak/>
        <w:t>FIRST</w:t>
      </w:r>
      <w:r>
        <w:rPr>
          <w:color w:val="4F6228"/>
          <w:spacing w:val="-2"/>
        </w:rPr>
        <w:t xml:space="preserve"> </w:t>
      </w:r>
      <w:r>
        <w:rPr>
          <w:color w:val="4F6228"/>
        </w:rPr>
        <w:t>STEPS</w:t>
      </w:r>
      <w:r>
        <w:rPr>
          <w:color w:val="4F6228"/>
          <w:spacing w:val="-3"/>
        </w:rPr>
        <w:t xml:space="preserve"> </w:t>
      </w:r>
      <w:r>
        <w:rPr>
          <w:color w:val="4F6228"/>
        </w:rPr>
        <w:t>IN</w:t>
      </w:r>
      <w:r>
        <w:rPr>
          <w:color w:val="4F6228"/>
          <w:spacing w:val="-3"/>
        </w:rPr>
        <w:t xml:space="preserve"> </w:t>
      </w:r>
      <w:r>
        <w:rPr>
          <w:color w:val="4F6228"/>
        </w:rPr>
        <w:t>DEVELOPING</w:t>
      </w:r>
      <w:r>
        <w:rPr>
          <w:color w:val="4F6228"/>
          <w:spacing w:val="-8"/>
        </w:rPr>
        <w:t xml:space="preserve"> </w:t>
      </w:r>
      <w:r>
        <w:rPr>
          <w:color w:val="4F6228"/>
        </w:rPr>
        <w:t>A</w:t>
      </w:r>
      <w:r>
        <w:rPr>
          <w:color w:val="4F6228"/>
          <w:spacing w:val="-3"/>
        </w:rPr>
        <w:t xml:space="preserve"> </w:t>
      </w:r>
      <w:r>
        <w:rPr>
          <w:color w:val="4F6228"/>
          <w:spacing w:val="-2"/>
        </w:rPr>
        <w:t>PROGRAM</w:t>
      </w:r>
    </w:p>
    <w:p w14:paraId="478FD16C" w14:textId="77777777" w:rsidR="00B84BAB" w:rsidRDefault="00A9706E">
      <w:pPr>
        <w:pStyle w:val="Heading2"/>
        <w:spacing w:before="122"/>
        <w:rPr>
          <w:u w:val="none"/>
        </w:rPr>
      </w:pPr>
      <w:r>
        <w:t>Determine</w:t>
      </w:r>
      <w:r>
        <w:rPr>
          <w:spacing w:val="-2"/>
        </w:rPr>
        <w:t xml:space="preserve"> </w:t>
      </w:r>
      <w:r>
        <w:t>If</w:t>
      </w:r>
      <w:r>
        <w:rPr>
          <w:spacing w:val="-1"/>
        </w:rPr>
        <w:t xml:space="preserve"> </w:t>
      </w:r>
      <w:r>
        <w:t>This</w:t>
      </w:r>
      <w:r>
        <w:rPr>
          <w:spacing w:val="-5"/>
        </w:rPr>
        <w:t xml:space="preserve"> </w:t>
      </w:r>
      <w:r>
        <w:t>is</w:t>
      </w:r>
      <w:r>
        <w:rPr>
          <w:spacing w:val="-1"/>
        </w:rPr>
        <w:t xml:space="preserve"> </w:t>
      </w:r>
      <w:r>
        <w:t>What</w:t>
      </w:r>
      <w:r>
        <w:rPr>
          <w:spacing w:val="-2"/>
        </w:rPr>
        <w:t xml:space="preserve"> </w:t>
      </w:r>
      <w:r>
        <w:t>You</w:t>
      </w:r>
      <w:r>
        <w:rPr>
          <w:spacing w:val="3"/>
        </w:rPr>
        <w:t xml:space="preserve"> </w:t>
      </w:r>
      <w:r>
        <w:t>Want</w:t>
      </w:r>
      <w:r>
        <w:rPr>
          <w:spacing w:val="-2"/>
        </w:rPr>
        <w:t xml:space="preserve"> </w:t>
      </w:r>
      <w:r>
        <w:t>to</w:t>
      </w:r>
      <w:r>
        <w:rPr>
          <w:spacing w:val="-8"/>
        </w:rPr>
        <w:t xml:space="preserve"> </w:t>
      </w:r>
      <w:r>
        <w:rPr>
          <w:spacing w:val="-7"/>
        </w:rPr>
        <w:t>Do</w:t>
      </w:r>
    </w:p>
    <w:p w14:paraId="7361F073" w14:textId="77777777" w:rsidR="00B84BAB" w:rsidRDefault="00A9706E">
      <w:pPr>
        <w:pStyle w:val="BodyText"/>
        <w:spacing w:before="11" w:line="208" w:lineRule="auto"/>
        <w:ind w:right="738"/>
      </w:pPr>
      <w:r>
        <w:t xml:space="preserve">Developing and leading a </w:t>
      </w:r>
      <w:r w:rsidR="00B33E04">
        <w:t xml:space="preserve">study </w:t>
      </w:r>
      <w:r>
        <w:t>abroad program requires a significant investment</w:t>
      </w:r>
      <w:r>
        <w:rPr>
          <w:spacing w:val="-4"/>
        </w:rPr>
        <w:t xml:space="preserve"> </w:t>
      </w:r>
      <w:r>
        <w:t>of time</w:t>
      </w:r>
      <w:r>
        <w:rPr>
          <w:spacing w:val="-2"/>
        </w:rPr>
        <w:t xml:space="preserve"> </w:t>
      </w:r>
      <w:r>
        <w:t>on</w:t>
      </w:r>
      <w:r>
        <w:rPr>
          <w:spacing w:val="-3"/>
        </w:rPr>
        <w:t xml:space="preserve"> </w:t>
      </w:r>
      <w:r>
        <w:t>the</w:t>
      </w:r>
      <w:r>
        <w:rPr>
          <w:spacing w:val="-2"/>
        </w:rPr>
        <w:t xml:space="preserve"> </w:t>
      </w:r>
      <w:r>
        <w:t>part</w:t>
      </w:r>
      <w:r>
        <w:rPr>
          <w:spacing w:val="-4"/>
        </w:rPr>
        <w:t xml:space="preserve"> </w:t>
      </w:r>
      <w:r>
        <w:t>of the</w:t>
      </w:r>
      <w:r>
        <w:rPr>
          <w:spacing w:val="-7"/>
        </w:rPr>
        <w:t xml:space="preserve"> </w:t>
      </w:r>
      <w:r>
        <w:t>faculty</w:t>
      </w:r>
      <w:r>
        <w:rPr>
          <w:spacing w:val="-6"/>
        </w:rPr>
        <w:t xml:space="preserve"> </w:t>
      </w:r>
      <w:r>
        <w:t>leader.</w:t>
      </w:r>
      <w:r>
        <w:rPr>
          <w:spacing w:val="-4"/>
        </w:rPr>
        <w:t xml:space="preserve"> </w:t>
      </w:r>
      <w:r>
        <w:t>While</w:t>
      </w:r>
      <w:r>
        <w:rPr>
          <w:spacing w:val="-2"/>
        </w:rPr>
        <w:t xml:space="preserve"> </w:t>
      </w:r>
      <w:r>
        <w:t>the</w:t>
      </w:r>
      <w:r>
        <w:rPr>
          <w:spacing w:val="-2"/>
        </w:rPr>
        <w:t xml:space="preserve"> </w:t>
      </w:r>
      <w:r>
        <w:t>GLC</w:t>
      </w:r>
      <w:r>
        <w:rPr>
          <w:spacing w:val="-4"/>
        </w:rPr>
        <w:t xml:space="preserve"> </w:t>
      </w:r>
      <w:r>
        <w:t>and</w:t>
      </w:r>
      <w:r>
        <w:rPr>
          <w:spacing w:val="-5"/>
        </w:rPr>
        <w:t xml:space="preserve"> </w:t>
      </w:r>
      <w:r>
        <w:t>provider organizations have responsibility for supporting program development and operation,</w:t>
      </w:r>
      <w:r>
        <w:rPr>
          <w:spacing w:val="-1"/>
        </w:rPr>
        <w:t xml:space="preserve"> </w:t>
      </w:r>
      <w:r>
        <w:t>the</w:t>
      </w:r>
      <w:r>
        <w:rPr>
          <w:spacing w:val="-3"/>
        </w:rPr>
        <w:t xml:space="preserve"> </w:t>
      </w:r>
      <w:r>
        <w:t>faculty</w:t>
      </w:r>
      <w:r>
        <w:rPr>
          <w:spacing w:val="-7"/>
        </w:rPr>
        <w:t xml:space="preserve"> </w:t>
      </w:r>
      <w:r>
        <w:t>leader</w:t>
      </w:r>
      <w:r>
        <w:rPr>
          <w:spacing w:val="-7"/>
        </w:rPr>
        <w:t xml:space="preserve"> </w:t>
      </w:r>
      <w:r>
        <w:t>has</w:t>
      </w:r>
      <w:r>
        <w:rPr>
          <w:spacing w:val="-4"/>
        </w:rPr>
        <w:t xml:space="preserve"> </w:t>
      </w:r>
      <w:r>
        <w:t>the</w:t>
      </w:r>
      <w:r>
        <w:rPr>
          <w:spacing w:val="-3"/>
        </w:rPr>
        <w:t xml:space="preserve"> </w:t>
      </w:r>
      <w:r>
        <w:rPr>
          <w:rFonts w:ascii="Palatino Linotype"/>
          <w:i/>
        </w:rPr>
        <w:t>primary</w:t>
      </w:r>
      <w:r>
        <w:rPr>
          <w:rFonts w:ascii="Palatino Linotype"/>
          <w:i/>
          <w:spacing w:val="-3"/>
        </w:rPr>
        <w:t xml:space="preserve"> </w:t>
      </w:r>
      <w:r>
        <w:t>task</w:t>
      </w:r>
      <w:r>
        <w:rPr>
          <w:spacing w:val="-2"/>
        </w:rPr>
        <w:t xml:space="preserve"> </w:t>
      </w:r>
      <w:r>
        <w:t>of</w:t>
      </w:r>
      <w:r>
        <w:rPr>
          <w:spacing w:val="-1"/>
        </w:rPr>
        <w:t xml:space="preserve"> </w:t>
      </w:r>
      <w:r>
        <w:t>recruiting</w:t>
      </w:r>
      <w:r>
        <w:rPr>
          <w:spacing w:val="-2"/>
        </w:rPr>
        <w:t xml:space="preserve"> </w:t>
      </w:r>
      <w:r>
        <w:t>students</w:t>
      </w:r>
      <w:r>
        <w:rPr>
          <w:spacing w:val="-4"/>
        </w:rPr>
        <w:t xml:space="preserve"> </w:t>
      </w:r>
      <w:r>
        <w:t>and</w:t>
      </w:r>
      <w:r>
        <w:rPr>
          <w:spacing w:val="-1"/>
        </w:rPr>
        <w:t xml:space="preserve"> </w:t>
      </w:r>
      <w:r>
        <w:t>must anticipate devoting a substantial amount of time to working with the GLC and provider to refine the program design and details.</w:t>
      </w:r>
    </w:p>
    <w:p w14:paraId="0F527247" w14:textId="77777777" w:rsidR="00B84BAB" w:rsidRDefault="00A9706E">
      <w:pPr>
        <w:pStyle w:val="BodyText"/>
        <w:spacing w:before="181" w:line="211" w:lineRule="auto"/>
        <w:ind w:right="394"/>
      </w:pPr>
      <w:r>
        <w:t xml:space="preserve">Anticipate spending </w:t>
      </w:r>
      <w:r>
        <w:rPr>
          <w:rFonts w:ascii="Palatino Linotype"/>
          <w:b/>
        </w:rPr>
        <w:t xml:space="preserve">at least </w:t>
      </w:r>
      <w:r>
        <w:t xml:space="preserve">100 hours on program development and recruitment activities in the 18 months prior to departure to ensure the program is organized successfully and meets required enrollment minimums. </w:t>
      </w:r>
      <w:commentRangeStart w:id="7"/>
      <w:r>
        <w:t>Students</w:t>
      </w:r>
      <w:commentRangeEnd w:id="7"/>
      <w:r w:rsidR="00BB03A3">
        <w:rPr>
          <w:rStyle w:val="CommentReference"/>
        </w:rPr>
        <w:commentReference w:id="7"/>
      </w:r>
      <w:r>
        <w:t xml:space="preserve"> are much more likely to</w:t>
      </w:r>
      <w:r>
        <w:rPr>
          <w:spacing w:val="-3"/>
        </w:rPr>
        <w:t xml:space="preserve"> </w:t>
      </w:r>
      <w:r>
        <w:t>enroll</w:t>
      </w:r>
      <w:r>
        <w:rPr>
          <w:spacing w:val="-4"/>
        </w:rPr>
        <w:t xml:space="preserve"> </w:t>
      </w:r>
      <w:r>
        <w:t>in</w:t>
      </w:r>
      <w:r>
        <w:rPr>
          <w:spacing w:val="-2"/>
        </w:rPr>
        <w:t xml:space="preserve"> </w:t>
      </w:r>
      <w:r>
        <w:t>a</w:t>
      </w:r>
      <w:r>
        <w:rPr>
          <w:spacing w:val="-6"/>
        </w:rPr>
        <w:t xml:space="preserve"> </w:t>
      </w:r>
      <w:r>
        <w:t>program</w:t>
      </w:r>
      <w:r>
        <w:rPr>
          <w:spacing w:val="-7"/>
        </w:rPr>
        <w:t xml:space="preserve"> </w:t>
      </w:r>
      <w:r>
        <w:t>based</w:t>
      </w:r>
      <w:r>
        <w:rPr>
          <w:spacing w:val="-4"/>
        </w:rPr>
        <w:t xml:space="preserve"> </w:t>
      </w:r>
      <w:r>
        <w:t>on</w:t>
      </w:r>
      <w:r>
        <w:rPr>
          <w:spacing w:val="-2"/>
        </w:rPr>
        <w:t xml:space="preserve"> </w:t>
      </w:r>
      <w:r>
        <w:t>personal connection</w:t>
      </w:r>
      <w:r>
        <w:rPr>
          <w:spacing w:val="-2"/>
        </w:rPr>
        <w:t xml:space="preserve"> </w:t>
      </w:r>
      <w:r>
        <w:t>with</w:t>
      </w:r>
      <w:r>
        <w:rPr>
          <w:spacing w:val="-2"/>
        </w:rPr>
        <w:t xml:space="preserve"> </w:t>
      </w:r>
      <w:r>
        <w:t>the</w:t>
      </w:r>
      <w:r>
        <w:rPr>
          <w:spacing w:val="-6"/>
        </w:rPr>
        <w:t xml:space="preserve"> </w:t>
      </w:r>
      <w:r>
        <w:t>faculty</w:t>
      </w:r>
      <w:r>
        <w:rPr>
          <w:spacing w:val="-5"/>
        </w:rPr>
        <w:t xml:space="preserve"> </w:t>
      </w:r>
      <w:r>
        <w:t>leader,</w:t>
      </w:r>
      <w:r>
        <w:rPr>
          <w:spacing w:val="-3"/>
        </w:rPr>
        <w:t xml:space="preserve"> </w:t>
      </w:r>
      <w:r>
        <w:t>so your investment at this critical phase is usually related to whether the program ultimately does or does not run.</w:t>
      </w:r>
    </w:p>
    <w:p w14:paraId="68F6C311" w14:textId="77777777" w:rsidR="00B84BAB" w:rsidRDefault="00A9706E">
      <w:pPr>
        <w:pStyle w:val="BodyText"/>
        <w:spacing w:before="190" w:line="213" w:lineRule="auto"/>
        <w:ind w:right="738"/>
      </w:pPr>
      <w:r>
        <w:t>Teaching responsibilities abroad differ significantly from those on campus. The faculty leader offers guidance to the students, models’ appropriate cultural behavior and engagement with the program, coordinates with the provider staff regarding</w:t>
      </w:r>
      <w:r>
        <w:rPr>
          <w:spacing w:val="-14"/>
        </w:rPr>
        <w:t xml:space="preserve"> </w:t>
      </w:r>
      <w:r>
        <w:t>logistics, and serves as the contact and mediator between the college and the provider. While the faculty leader should always rely on the provider for help in</w:t>
      </w:r>
      <w:r>
        <w:rPr>
          <w:spacing w:val="-2"/>
        </w:rPr>
        <w:t xml:space="preserve"> </w:t>
      </w:r>
      <w:r>
        <w:t>managing</w:t>
      </w:r>
      <w:r>
        <w:rPr>
          <w:spacing w:val="-1"/>
        </w:rPr>
        <w:t xml:space="preserve"> </w:t>
      </w:r>
      <w:r>
        <w:t>student issues, they are</w:t>
      </w:r>
      <w:r>
        <w:rPr>
          <w:spacing w:val="-2"/>
        </w:rPr>
        <w:t xml:space="preserve"> </w:t>
      </w:r>
      <w:r>
        <w:t>also</w:t>
      </w:r>
      <w:r>
        <w:rPr>
          <w:spacing w:val="-3"/>
        </w:rPr>
        <w:t xml:space="preserve"> </w:t>
      </w:r>
      <w:r>
        <w:t>“on call”</w:t>
      </w:r>
      <w:r>
        <w:rPr>
          <w:spacing w:val="-2"/>
        </w:rPr>
        <w:t xml:space="preserve"> </w:t>
      </w:r>
      <w:r>
        <w:t>24/7</w:t>
      </w:r>
      <w:r>
        <w:rPr>
          <w:spacing w:val="-2"/>
        </w:rPr>
        <w:t xml:space="preserve"> </w:t>
      </w:r>
      <w:r>
        <w:t>during</w:t>
      </w:r>
      <w:r>
        <w:rPr>
          <w:spacing w:val="-1"/>
        </w:rPr>
        <w:t xml:space="preserve"> </w:t>
      </w:r>
      <w:r>
        <w:t>the program. Be</w:t>
      </w:r>
      <w:r>
        <w:rPr>
          <w:spacing w:val="-1"/>
        </w:rPr>
        <w:t xml:space="preserve"> </w:t>
      </w:r>
      <w:r>
        <w:t>aware</w:t>
      </w:r>
      <w:r>
        <w:rPr>
          <w:spacing w:val="-1"/>
        </w:rPr>
        <w:t xml:space="preserve"> </w:t>
      </w:r>
      <w:r>
        <w:t>that</w:t>
      </w:r>
      <w:r>
        <w:rPr>
          <w:spacing w:val="-3"/>
        </w:rPr>
        <w:t xml:space="preserve"> </w:t>
      </w:r>
      <w:r>
        <w:t>leading</w:t>
      </w:r>
      <w:r>
        <w:rPr>
          <w:spacing w:val="-5"/>
        </w:rPr>
        <w:t xml:space="preserve"> </w:t>
      </w:r>
      <w:r>
        <w:t>a</w:t>
      </w:r>
      <w:r>
        <w:rPr>
          <w:spacing w:val="-1"/>
        </w:rPr>
        <w:t xml:space="preserve"> </w:t>
      </w:r>
      <w:r>
        <w:t>program</w:t>
      </w:r>
      <w:r>
        <w:rPr>
          <w:spacing w:val="-2"/>
        </w:rPr>
        <w:t xml:space="preserve"> </w:t>
      </w:r>
      <w:r>
        <w:t>abroad means</w:t>
      </w:r>
      <w:r>
        <w:rPr>
          <w:spacing w:val="-2"/>
        </w:rPr>
        <w:t xml:space="preserve"> </w:t>
      </w:r>
      <w:r>
        <w:t>spending many</w:t>
      </w:r>
      <w:r>
        <w:rPr>
          <w:spacing w:val="-5"/>
        </w:rPr>
        <w:t xml:space="preserve"> </w:t>
      </w:r>
      <w:r>
        <w:t>hours</w:t>
      </w:r>
      <w:r>
        <w:rPr>
          <w:spacing w:val="-2"/>
        </w:rPr>
        <w:t xml:space="preserve"> </w:t>
      </w:r>
      <w:r>
        <w:t>a</w:t>
      </w:r>
      <w:r>
        <w:rPr>
          <w:spacing w:val="-6"/>
        </w:rPr>
        <w:t xml:space="preserve"> </w:t>
      </w:r>
      <w:r>
        <w:t>day</w:t>
      </w:r>
      <w:r>
        <w:rPr>
          <w:spacing w:val="-5"/>
        </w:rPr>
        <w:t xml:space="preserve"> </w:t>
      </w:r>
      <w:r>
        <w:t>in</w:t>
      </w:r>
      <w:r>
        <w:rPr>
          <w:spacing w:val="-2"/>
        </w:rPr>
        <w:t xml:space="preserve"> </w:t>
      </w:r>
      <w:r>
        <w:t>the company of the same group, during what can be a very intense transformational time for students.</w:t>
      </w:r>
    </w:p>
    <w:p w14:paraId="5DA642A2" w14:textId="77777777" w:rsidR="00B84BAB" w:rsidRDefault="00A9706E">
      <w:pPr>
        <w:pStyle w:val="Heading2"/>
        <w:spacing w:before="219"/>
        <w:rPr>
          <w:u w:val="none"/>
        </w:rPr>
      </w:pPr>
      <w:r>
        <w:t>Develop</w:t>
      </w:r>
      <w:r>
        <w:rPr>
          <w:spacing w:val="1"/>
        </w:rPr>
        <w:t xml:space="preserve"> </w:t>
      </w:r>
      <w:r>
        <w:t>Your</w:t>
      </w:r>
      <w:r>
        <w:rPr>
          <w:spacing w:val="-8"/>
        </w:rPr>
        <w:t xml:space="preserve"> </w:t>
      </w:r>
      <w:r>
        <w:t>Program</w:t>
      </w:r>
      <w:r>
        <w:rPr>
          <w:spacing w:val="-2"/>
        </w:rPr>
        <w:t xml:space="preserve"> Concept</w:t>
      </w:r>
    </w:p>
    <w:p w14:paraId="4E572A6D" w14:textId="77777777" w:rsidR="00B84BAB" w:rsidRDefault="00A9706E">
      <w:pPr>
        <w:pStyle w:val="BodyText"/>
        <w:spacing w:before="6" w:line="213" w:lineRule="auto"/>
        <w:ind w:right="676"/>
      </w:pPr>
      <w:r>
        <w:t>The academic content and course outcomes should be the primary driver of your program</w:t>
      </w:r>
      <w:r>
        <w:rPr>
          <w:spacing w:val="-3"/>
        </w:rPr>
        <w:t xml:space="preserve"> </w:t>
      </w:r>
      <w:r>
        <w:t>design,</w:t>
      </w:r>
      <w:r>
        <w:rPr>
          <w:spacing w:val="-4"/>
        </w:rPr>
        <w:t xml:space="preserve"> </w:t>
      </w:r>
      <w:r>
        <w:t>as</w:t>
      </w:r>
      <w:r>
        <w:rPr>
          <w:spacing w:val="-3"/>
        </w:rPr>
        <w:t xml:space="preserve"> </w:t>
      </w:r>
      <w:r>
        <w:t>it</w:t>
      </w:r>
      <w:r>
        <w:rPr>
          <w:spacing w:val="-8"/>
        </w:rPr>
        <w:t xml:space="preserve"> </w:t>
      </w:r>
      <w:r>
        <w:t>would</w:t>
      </w:r>
      <w:r>
        <w:rPr>
          <w:spacing w:val="-5"/>
        </w:rPr>
        <w:t xml:space="preserve"> </w:t>
      </w:r>
      <w:r>
        <w:t>be</w:t>
      </w:r>
      <w:r>
        <w:rPr>
          <w:spacing w:val="-7"/>
        </w:rPr>
        <w:t xml:space="preserve"> </w:t>
      </w:r>
      <w:r>
        <w:t>on</w:t>
      </w:r>
      <w:r>
        <w:rPr>
          <w:spacing w:val="-3"/>
        </w:rPr>
        <w:t xml:space="preserve"> </w:t>
      </w:r>
      <w:r>
        <w:t>campus. Further, consider</w:t>
      </w:r>
      <w:r>
        <w:rPr>
          <w:spacing w:val="-6"/>
        </w:rPr>
        <w:t xml:space="preserve"> </w:t>
      </w:r>
      <w:r>
        <w:t>how</w:t>
      </w:r>
      <w:r>
        <w:rPr>
          <w:spacing w:val="-5"/>
        </w:rPr>
        <w:t xml:space="preserve"> </w:t>
      </w:r>
      <w:r>
        <w:t>your</w:t>
      </w:r>
      <w:r>
        <w:rPr>
          <w:spacing w:val="-1"/>
        </w:rPr>
        <w:t xml:space="preserve"> </w:t>
      </w:r>
      <w:r>
        <w:t>course</w:t>
      </w:r>
      <w:r>
        <w:rPr>
          <w:spacing w:val="-2"/>
        </w:rPr>
        <w:t xml:space="preserve"> </w:t>
      </w:r>
      <w:r>
        <w:t>will benefit from and engage with the setting abroad, both from your own input (readings/projects you select, course content etc.) and the enrichment the specific location can contribute (guided visits to cultural and historic sites, guest lectures, community-based learning, visits to and discussions with members of local organizations, companies, etc.).</w:t>
      </w:r>
    </w:p>
    <w:p w14:paraId="01036ED1" w14:textId="77777777" w:rsidR="001E5F0C" w:rsidRDefault="001E5F0C">
      <w:pPr>
        <w:pStyle w:val="BodyText"/>
        <w:spacing w:before="187" w:line="213" w:lineRule="auto"/>
        <w:ind w:right="947"/>
      </w:pPr>
      <w:r>
        <w:rPr>
          <w:spacing w:val="-4"/>
        </w:rPr>
        <w:t>In your initial program proposal, you’ll offer an outline of experiences, speakers, and/or visits. Then the provider, who will have a rich network of local contacts and expertise, can help pinpoint and arrange the specifics, in collaboration with you and the GLC.</w:t>
      </w:r>
    </w:p>
    <w:p w14:paraId="7BBF0BE2" w14:textId="77777777" w:rsidR="00B84BAB" w:rsidRDefault="00A9706E">
      <w:pPr>
        <w:pStyle w:val="Heading2"/>
        <w:spacing w:before="143"/>
        <w:rPr>
          <w:u w:val="none"/>
        </w:rPr>
      </w:pPr>
      <w:r>
        <w:t>Meet</w:t>
      </w:r>
      <w:r>
        <w:rPr>
          <w:spacing w:val="2"/>
        </w:rPr>
        <w:t xml:space="preserve"> </w:t>
      </w:r>
      <w:r>
        <w:t>with</w:t>
      </w:r>
      <w:r>
        <w:rPr>
          <w:spacing w:val="-2"/>
        </w:rPr>
        <w:t xml:space="preserve"> </w:t>
      </w:r>
      <w:r>
        <w:t>the</w:t>
      </w:r>
      <w:r>
        <w:rPr>
          <w:spacing w:val="-5"/>
        </w:rPr>
        <w:t xml:space="preserve"> </w:t>
      </w:r>
      <w:r>
        <w:t>Global</w:t>
      </w:r>
      <w:r>
        <w:rPr>
          <w:spacing w:val="-2"/>
        </w:rPr>
        <w:t xml:space="preserve"> </w:t>
      </w:r>
      <w:r>
        <w:t>Learning</w:t>
      </w:r>
      <w:r>
        <w:rPr>
          <w:spacing w:val="2"/>
        </w:rPr>
        <w:t xml:space="preserve"> </w:t>
      </w:r>
      <w:r>
        <w:rPr>
          <w:spacing w:val="-2"/>
        </w:rPr>
        <w:t>Committee</w:t>
      </w:r>
    </w:p>
    <w:p w14:paraId="6B37D3A3" w14:textId="77777777" w:rsidR="00B84BAB" w:rsidRDefault="00A9706E" w:rsidP="00682871">
      <w:pPr>
        <w:pStyle w:val="BodyText"/>
        <w:spacing w:before="6" w:line="213" w:lineRule="auto"/>
        <w:ind w:right="1181"/>
        <w:sectPr w:rsidR="00B84BAB">
          <w:pgSz w:w="12240" w:h="15840"/>
          <w:pgMar w:top="1380" w:right="1320" w:bottom="880" w:left="1340" w:header="0" w:footer="695" w:gutter="0"/>
          <w:cols w:space="720"/>
        </w:sectPr>
      </w:pPr>
      <w:r>
        <w:t>Once you have a general concept in mind, arrange a meeting with the GLC who</w:t>
      </w:r>
      <w:r>
        <w:rPr>
          <w:spacing w:val="-4"/>
        </w:rPr>
        <w:t xml:space="preserve"> </w:t>
      </w:r>
      <w:r>
        <w:t>can</w:t>
      </w:r>
      <w:r>
        <w:rPr>
          <w:spacing w:val="-4"/>
        </w:rPr>
        <w:t xml:space="preserve"> </w:t>
      </w:r>
      <w:r>
        <w:t>review</w:t>
      </w:r>
      <w:r>
        <w:rPr>
          <w:spacing w:val="-2"/>
        </w:rPr>
        <w:t xml:space="preserve"> </w:t>
      </w:r>
      <w:r>
        <w:t>your</w:t>
      </w:r>
      <w:r>
        <w:rPr>
          <w:spacing w:val="-7"/>
        </w:rPr>
        <w:t xml:space="preserve"> </w:t>
      </w:r>
      <w:r>
        <w:t>concept,</w:t>
      </w:r>
      <w:r>
        <w:rPr>
          <w:spacing w:val="-1"/>
        </w:rPr>
        <w:t xml:space="preserve"> </w:t>
      </w:r>
      <w:r>
        <w:t>make</w:t>
      </w:r>
      <w:r>
        <w:rPr>
          <w:spacing w:val="-8"/>
        </w:rPr>
        <w:t xml:space="preserve"> </w:t>
      </w:r>
      <w:r>
        <w:t>logistical</w:t>
      </w:r>
      <w:r>
        <w:rPr>
          <w:spacing w:val="-10"/>
        </w:rPr>
        <w:t xml:space="preserve"> </w:t>
      </w:r>
      <w:r>
        <w:t>or</w:t>
      </w:r>
      <w:r>
        <w:rPr>
          <w:spacing w:val="-2"/>
        </w:rPr>
        <w:t xml:space="preserve"> </w:t>
      </w:r>
      <w:r>
        <w:t>operational</w:t>
      </w:r>
      <w:r>
        <w:rPr>
          <w:spacing w:val="-1"/>
        </w:rPr>
        <w:t xml:space="preserve"> </w:t>
      </w:r>
      <w:r>
        <w:t>suggestions,</w:t>
      </w:r>
      <w:r>
        <w:rPr>
          <w:spacing w:val="-5"/>
        </w:rPr>
        <w:t xml:space="preserve"> </w:t>
      </w:r>
      <w:r>
        <w:t xml:space="preserve">and help you prepare to submit your Intent to Lead a Study Abroad Program </w:t>
      </w:r>
      <w:r>
        <w:rPr>
          <w:spacing w:val="-2"/>
        </w:rPr>
        <w:t>form.</w:t>
      </w:r>
    </w:p>
    <w:p w14:paraId="57BF073B" w14:textId="77777777" w:rsidR="00B84BAB" w:rsidRDefault="00A9706E">
      <w:pPr>
        <w:pStyle w:val="Heading2"/>
        <w:rPr>
          <w:u w:val="none"/>
        </w:rPr>
      </w:pPr>
      <w:r>
        <w:lastRenderedPageBreak/>
        <w:t>Prepare</w:t>
      </w:r>
      <w:r>
        <w:rPr>
          <w:spacing w:val="-1"/>
        </w:rPr>
        <w:t xml:space="preserve"> </w:t>
      </w:r>
      <w:r>
        <w:t>and</w:t>
      </w:r>
      <w:r>
        <w:rPr>
          <w:spacing w:val="-3"/>
        </w:rPr>
        <w:t xml:space="preserve"> </w:t>
      </w:r>
      <w:proofErr w:type="gramStart"/>
      <w:r>
        <w:t>Submit</w:t>
      </w:r>
      <w:proofErr w:type="gramEnd"/>
      <w:r>
        <w:rPr>
          <w:spacing w:val="2"/>
        </w:rPr>
        <w:t xml:space="preserve"> </w:t>
      </w:r>
      <w:r>
        <w:t>the</w:t>
      </w:r>
      <w:r>
        <w:rPr>
          <w:spacing w:val="-1"/>
        </w:rPr>
        <w:t xml:space="preserve"> </w:t>
      </w:r>
      <w:r w:rsidR="001E5F0C">
        <w:rPr>
          <w:spacing w:val="-1"/>
        </w:rPr>
        <w:t>“</w:t>
      </w:r>
      <w:r>
        <w:t>Intent</w:t>
      </w:r>
      <w:r>
        <w:rPr>
          <w:spacing w:val="2"/>
        </w:rPr>
        <w:t xml:space="preserve"> </w:t>
      </w:r>
      <w:r>
        <w:t>to</w:t>
      </w:r>
      <w:r>
        <w:rPr>
          <w:spacing w:val="-4"/>
        </w:rPr>
        <w:t xml:space="preserve"> </w:t>
      </w:r>
      <w:r>
        <w:t>Lead</w:t>
      </w:r>
      <w:r>
        <w:rPr>
          <w:spacing w:val="-4"/>
        </w:rPr>
        <w:t xml:space="preserve"> </w:t>
      </w:r>
      <w:r>
        <w:t>a</w:t>
      </w:r>
      <w:r>
        <w:rPr>
          <w:spacing w:val="-5"/>
        </w:rPr>
        <w:t xml:space="preserve"> </w:t>
      </w:r>
      <w:r>
        <w:t>Study</w:t>
      </w:r>
      <w:r>
        <w:rPr>
          <w:spacing w:val="1"/>
        </w:rPr>
        <w:t xml:space="preserve"> </w:t>
      </w:r>
      <w:r>
        <w:t>Abroad</w:t>
      </w:r>
      <w:r w:rsidR="001E5F0C">
        <w:t>”</w:t>
      </w:r>
      <w:r>
        <w:rPr>
          <w:spacing w:val="-3"/>
        </w:rPr>
        <w:t xml:space="preserve"> </w:t>
      </w:r>
      <w:r>
        <w:rPr>
          <w:spacing w:val="-4"/>
        </w:rPr>
        <w:t>Form</w:t>
      </w:r>
    </w:p>
    <w:p w14:paraId="56853561" w14:textId="77777777" w:rsidR="00B84BAB" w:rsidRDefault="00A9706E">
      <w:pPr>
        <w:pStyle w:val="BodyText"/>
        <w:spacing w:before="6" w:line="213" w:lineRule="auto"/>
        <w:ind w:right="676"/>
      </w:pPr>
      <w:r>
        <w:t>The Intent to Lead a Study Abroad Program form</w:t>
      </w:r>
      <w:r w:rsidR="00934D8C">
        <w:t xml:space="preserve"> (and all forms referred to in this document)</w:t>
      </w:r>
      <w:r>
        <w:t xml:space="preserve"> </w:t>
      </w:r>
      <w:hyperlink r:id="rId15" w:anchor="body" w:history="1">
        <w:r w:rsidRPr="00934D8C">
          <w:rPr>
            <w:rStyle w:val="Hyperlink"/>
          </w:rPr>
          <w:t>can be found on the committee webpage</w:t>
        </w:r>
      </w:hyperlink>
      <w:r>
        <w:t>.</w:t>
      </w:r>
    </w:p>
    <w:p w14:paraId="4F5DA700" w14:textId="4F94C44F" w:rsidR="00B84BAB" w:rsidRDefault="00A9706E">
      <w:pPr>
        <w:pStyle w:val="BodyText"/>
        <w:spacing w:before="265" w:line="213" w:lineRule="auto"/>
        <w:ind w:right="676"/>
      </w:pPr>
      <w:r>
        <w:t>After</w:t>
      </w:r>
      <w:r>
        <w:rPr>
          <w:spacing w:val="-1"/>
        </w:rPr>
        <w:t xml:space="preserve"> </w:t>
      </w:r>
      <w:del w:id="8" w:author="Jennifer Bown" w:date="2025-12-16T13:58:00Z" w16du:dateUtc="2025-12-16T21:58:00Z">
        <w:r w:rsidDel="00F96668">
          <w:delText>obtaining</w:delText>
        </w:r>
        <w:r w:rsidDel="00F96668">
          <w:rPr>
            <w:spacing w:val="-5"/>
          </w:rPr>
          <w:delText xml:space="preserve"> </w:delText>
        </w:r>
      </w:del>
      <w:ins w:id="9" w:author="Jennifer Bown" w:date="2025-12-16T13:58:00Z" w16du:dateUtc="2025-12-16T21:58:00Z">
        <w:r w:rsidR="00F96668">
          <w:t>con</w:t>
        </w:r>
      </w:ins>
      <w:ins w:id="10" w:author="Jennifer Bown" w:date="2025-12-16T14:00:00Z" w16du:dateUtc="2025-12-16T22:00:00Z">
        <w:r w:rsidR="00F96668">
          <w:t>s</w:t>
        </w:r>
      </w:ins>
      <w:ins w:id="11" w:author="Jennifer Bown" w:date="2025-12-16T13:58:00Z" w16du:dateUtc="2025-12-16T21:58:00Z">
        <w:r w:rsidR="00F96668">
          <w:t>ulting with</w:t>
        </w:r>
        <w:r w:rsidR="00F96668">
          <w:rPr>
            <w:spacing w:val="-5"/>
          </w:rPr>
          <w:t xml:space="preserve"> </w:t>
        </w:r>
      </w:ins>
      <w:r>
        <w:t>department</w:t>
      </w:r>
      <w:r>
        <w:rPr>
          <w:spacing w:val="-4"/>
        </w:rPr>
        <w:t xml:space="preserve"> </w:t>
      </w:r>
      <w:r>
        <w:t>chair</w:t>
      </w:r>
      <w:ins w:id="12" w:author="Jennifer Bown" w:date="2025-12-16T13:58:00Z" w16du:dateUtc="2025-12-16T21:58:00Z">
        <w:r w:rsidR="00F96668">
          <w:t xml:space="preserve">s, </w:t>
        </w:r>
      </w:ins>
      <w:ins w:id="13" w:author="Jennifer Bown" w:date="2025-12-16T13:59:00Z" w16du:dateUtc="2025-12-16T21:59:00Z">
        <w:r w:rsidR="00F96668">
          <w:t>secur</w:t>
        </w:r>
      </w:ins>
      <w:ins w:id="14" w:author="Jennifer Bown" w:date="2025-12-16T14:00:00Z" w16du:dateUtc="2025-12-16T22:00:00Z">
        <w:r w:rsidR="00F96668">
          <w:t>e</w:t>
        </w:r>
      </w:ins>
      <w:ins w:id="15" w:author="Jennifer Bown" w:date="2025-12-16T13:59:00Z" w16du:dateUtc="2025-12-16T21:59:00Z">
        <w:r w:rsidR="00F96668">
          <w:t xml:space="preserve"> </w:t>
        </w:r>
      </w:ins>
      <w:ins w:id="16" w:author="Jennifer Bown" w:date="2025-12-16T13:58:00Z" w16du:dateUtc="2025-12-16T21:58:00Z">
        <w:r w:rsidR="00F96668">
          <w:t>D</w:t>
        </w:r>
      </w:ins>
      <w:ins w:id="17" w:author="Jennifer Bown" w:date="2025-12-16T13:59:00Z" w16du:dateUtc="2025-12-16T21:59:00Z">
        <w:r w:rsidR="00F96668">
          <w:t>eans</w:t>
        </w:r>
      </w:ins>
      <w:r>
        <w:rPr>
          <w:spacing w:val="-1"/>
        </w:rPr>
        <w:t xml:space="preserve"> </w:t>
      </w:r>
      <w:r>
        <w:t>approval,</w:t>
      </w:r>
      <w:r>
        <w:rPr>
          <w:spacing w:val="-4"/>
        </w:rPr>
        <w:t xml:space="preserve"> </w:t>
      </w:r>
      <w:r>
        <w:t>submit</w:t>
      </w:r>
      <w:r>
        <w:rPr>
          <w:spacing w:val="-4"/>
        </w:rPr>
        <w:t xml:space="preserve"> </w:t>
      </w:r>
      <w:r>
        <w:t>the</w:t>
      </w:r>
      <w:r>
        <w:rPr>
          <w:spacing w:val="-2"/>
        </w:rPr>
        <w:t xml:space="preserve"> </w:t>
      </w:r>
      <w:r>
        <w:t>form</w:t>
      </w:r>
      <w:r>
        <w:rPr>
          <w:spacing w:val="-7"/>
        </w:rPr>
        <w:t xml:space="preserve"> </w:t>
      </w:r>
      <w:r>
        <w:t>to</w:t>
      </w:r>
      <w:r>
        <w:rPr>
          <w:spacing w:val="-4"/>
        </w:rPr>
        <w:t xml:space="preserve"> </w:t>
      </w:r>
      <w:r>
        <w:t>the</w:t>
      </w:r>
      <w:r>
        <w:rPr>
          <w:spacing w:val="-2"/>
        </w:rPr>
        <w:t xml:space="preserve"> </w:t>
      </w:r>
      <w:r>
        <w:t>GLC</w:t>
      </w:r>
      <w:r>
        <w:rPr>
          <w:spacing w:val="-4"/>
        </w:rPr>
        <w:t xml:space="preserve"> </w:t>
      </w:r>
      <w:r>
        <w:t>for</w:t>
      </w:r>
      <w:r>
        <w:rPr>
          <w:spacing w:val="-5"/>
        </w:rPr>
        <w:t xml:space="preserve"> </w:t>
      </w:r>
      <w:r>
        <w:t xml:space="preserve">review and recommendations. The form must be approved by </w:t>
      </w:r>
      <w:ins w:id="18" w:author="Jennifer Bown" w:date="2025-12-16T14:00:00Z" w16du:dateUtc="2025-12-16T22:00:00Z">
        <w:r w:rsidR="00F96668">
          <w:t xml:space="preserve">the GLC, </w:t>
        </w:r>
      </w:ins>
      <w:r>
        <w:t xml:space="preserve">your </w:t>
      </w:r>
      <w:del w:id="19" w:author="Jennifer Bown" w:date="2025-12-16T13:59:00Z" w16du:dateUtc="2025-12-16T21:59:00Z">
        <w:r w:rsidR="008740CB" w:rsidDel="00F96668">
          <w:delText>department chair(s) or d</w:delText>
        </w:r>
      </w:del>
      <w:ins w:id="20" w:author="Jennifer Bown" w:date="2025-12-16T13:59:00Z" w16du:dateUtc="2025-12-16T21:59:00Z">
        <w:r w:rsidR="00F96668">
          <w:t>D</w:t>
        </w:r>
      </w:ins>
      <w:r w:rsidR="008740CB">
        <w:t>irector(s)</w:t>
      </w:r>
      <w:ins w:id="21" w:author="Jennifer Bown" w:date="2025-12-16T14:00:00Z" w16du:dateUtc="2025-12-16T22:00:00Z">
        <w:r w:rsidR="00F96668">
          <w:t>/</w:t>
        </w:r>
      </w:ins>
      <w:del w:id="22" w:author="Jennifer Bown" w:date="2025-12-16T14:00:00Z" w16du:dateUtc="2025-12-16T22:00:00Z">
        <w:r w:rsidR="008740CB" w:rsidDel="00F96668">
          <w:delText>, the GLC</w:delText>
        </w:r>
        <w:r w:rsidDel="00F96668">
          <w:delText xml:space="preserve">, </w:delText>
        </w:r>
        <w:r w:rsidR="008740CB" w:rsidDel="00F96668">
          <w:delText xml:space="preserve">your </w:delText>
        </w:r>
      </w:del>
      <w:ins w:id="23" w:author="Jennifer Bown" w:date="2025-12-16T13:59:00Z" w16du:dateUtc="2025-12-16T21:59:00Z">
        <w:r w:rsidR="00F96668">
          <w:t>D</w:t>
        </w:r>
      </w:ins>
      <w:del w:id="24" w:author="Jennifer Bown" w:date="2025-12-16T13:59:00Z" w16du:dateUtc="2025-12-16T21:59:00Z">
        <w:r w:rsidR="008740CB" w:rsidDel="00F96668">
          <w:delText>d</w:delText>
        </w:r>
      </w:del>
      <w:r>
        <w:t>ean</w:t>
      </w:r>
      <w:r w:rsidR="008740CB">
        <w:t>(s)</w:t>
      </w:r>
      <w:r>
        <w:t xml:space="preserve">, and the Vice President of Instruction and Student Services prior to </w:t>
      </w:r>
      <w:r>
        <w:rPr>
          <w:spacing w:val="-2"/>
        </w:rPr>
        <w:t>proceeding.</w:t>
      </w:r>
    </w:p>
    <w:p w14:paraId="56DC7FE5" w14:textId="77777777" w:rsidR="00B84BAB" w:rsidRDefault="00A9706E">
      <w:pPr>
        <w:pStyle w:val="Heading2"/>
        <w:spacing w:before="262" w:line="196" w:lineRule="auto"/>
        <w:rPr>
          <w:u w:val="none"/>
        </w:rPr>
      </w:pPr>
      <w:r>
        <w:t>Vice</w:t>
      </w:r>
      <w:r>
        <w:rPr>
          <w:spacing w:val="-1"/>
        </w:rPr>
        <w:t xml:space="preserve"> </w:t>
      </w:r>
      <w:r>
        <w:t>President</w:t>
      </w:r>
      <w:r>
        <w:rPr>
          <w:spacing w:val="-4"/>
        </w:rPr>
        <w:t xml:space="preserve"> </w:t>
      </w:r>
      <w:r>
        <w:t>of</w:t>
      </w:r>
      <w:r>
        <w:rPr>
          <w:spacing w:val="-3"/>
        </w:rPr>
        <w:t xml:space="preserve"> </w:t>
      </w:r>
      <w:r>
        <w:t>Instruction</w:t>
      </w:r>
      <w:r>
        <w:rPr>
          <w:spacing w:val="-4"/>
        </w:rPr>
        <w:t xml:space="preserve"> </w:t>
      </w:r>
      <w:r>
        <w:t>and</w:t>
      </w:r>
      <w:r>
        <w:rPr>
          <w:spacing w:val="-4"/>
        </w:rPr>
        <w:t xml:space="preserve"> </w:t>
      </w:r>
      <w:r>
        <w:t>Student</w:t>
      </w:r>
      <w:r>
        <w:rPr>
          <w:spacing w:val="-4"/>
        </w:rPr>
        <w:t xml:space="preserve"> </w:t>
      </w:r>
      <w:r>
        <w:t>Services</w:t>
      </w:r>
      <w:r>
        <w:rPr>
          <w:spacing w:val="-2"/>
        </w:rPr>
        <w:t xml:space="preserve"> </w:t>
      </w:r>
      <w:r>
        <w:t>approval</w:t>
      </w:r>
      <w:r>
        <w:rPr>
          <w:spacing w:val="-4"/>
        </w:rPr>
        <w:t xml:space="preserve"> </w:t>
      </w:r>
      <w:r>
        <w:t>criteria</w:t>
      </w:r>
      <w:r>
        <w:rPr>
          <w:spacing w:val="-6"/>
        </w:rPr>
        <w:t xml:space="preserve"> </w:t>
      </w:r>
      <w:r>
        <w:t>includes</w:t>
      </w:r>
      <w:r>
        <w:rPr>
          <w:spacing w:val="-7"/>
        </w:rPr>
        <w:t xml:space="preserve"> </w:t>
      </w:r>
      <w:r>
        <w:t>the</w:t>
      </w:r>
      <w:r>
        <w:rPr>
          <w:u w:val="none"/>
        </w:rPr>
        <w:t xml:space="preserve"> </w:t>
      </w:r>
      <w:r>
        <w:rPr>
          <w:spacing w:val="-2"/>
        </w:rPr>
        <w:t>following:</w:t>
      </w:r>
    </w:p>
    <w:p w14:paraId="64234650" w14:textId="77777777" w:rsidR="00B84BAB" w:rsidRDefault="00A9706E">
      <w:pPr>
        <w:pStyle w:val="ListParagraph"/>
        <w:numPr>
          <w:ilvl w:val="0"/>
          <w:numId w:val="11"/>
        </w:numPr>
        <w:tabs>
          <w:tab w:val="left" w:pos="413"/>
        </w:tabs>
        <w:spacing w:before="93"/>
        <w:ind w:left="413" w:hanging="302"/>
        <w:rPr>
          <w:sz w:val="24"/>
        </w:rPr>
      </w:pPr>
      <w:r>
        <w:rPr>
          <w:sz w:val="24"/>
        </w:rPr>
        <w:t>The</w:t>
      </w:r>
      <w:r>
        <w:rPr>
          <w:spacing w:val="-3"/>
          <w:sz w:val="24"/>
        </w:rPr>
        <w:t xml:space="preserve"> </w:t>
      </w:r>
      <w:r>
        <w:rPr>
          <w:sz w:val="24"/>
        </w:rPr>
        <w:t>study</w:t>
      </w:r>
      <w:r>
        <w:rPr>
          <w:spacing w:val="-4"/>
          <w:sz w:val="24"/>
        </w:rPr>
        <w:t xml:space="preserve"> </w:t>
      </w:r>
      <w:r>
        <w:rPr>
          <w:sz w:val="24"/>
        </w:rPr>
        <w:t>abroad</w:t>
      </w:r>
      <w:r>
        <w:rPr>
          <w:spacing w:val="1"/>
          <w:sz w:val="24"/>
        </w:rPr>
        <w:t xml:space="preserve"> </w:t>
      </w:r>
      <w:r>
        <w:rPr>
          <w:sz w:val="24"/>
        </w:rPr>
        <w:t>program</w:t>
      </w:r>
      <w:r>
        <w:rPr>
          <w:spacing w:val="-6"/>
          <w:sz w:val="24"/>
        </w:rPr>
        <w:t xml:space="preserve"> </w:t>
      </w:r>
      <w:r>
        <w:rPr>
          <w:sz w:val="24"/>
        </w:rPr>
        <w:t>does</w:t>
      </w:r>
      <w:r>
        <w:rPr>
          <w:spacing w:val="-2"/>
          <w:sz w:val="24"/>
        </w:rPr>
        <w:t xml:space="preserve"> </w:t>
      </w:r>
      <w:r>
        <w:rPr>
          <w:sz w:val="24"/>
        </w:rPr>
        <w:t>not</w:t>
      </w:r>
      <w:r>
        <w:rPr>
          <w:spacing w:val="-6"/>
          <w:sz w:val="24"/>
        </w:rPr>
        <w:t xml:space="preserve"> </w:t>
      </w:r>
      <w:r>
        <w:rPr>
          <w:sz w:val="24"/>
        </w:rPr>
        <w:t>distract</w:t>
      </w:r>
      <w:r>
        <w:rPr>
          <w:spacing w:val="-2"/>
          <w:sz w:val="24"/>
        </w:rPr>
        <w:t xml:space="preserve"> </w:t>
      </w:r>
      <w:r>
        <w:rPr>
          <w:sz w:val="24"/>
        </w:rPr>
        <w:t>from</w:t>
      </w:r>
      <w:r>
        <w:rPr>
          <w:spacing w:val="-2"/>
          <w:sz w:val="24"/>
        </w:rPr>
        <w:t xml:space="preserve"> </w:t>
      </w:r>
      <w:r>
        <w:rPr>
          <w:sz w:val="24"/>
        </w:rPr>
        <w:t>institutional</w:t>
      </w:r>
      <w:r>
        <w:rPr>
          <w:spacing w:val="2"/>
          <w:sz w:val="24"/>
        </w:rPr>
        <w:t xml:space="preserve"> </w:t>
      </w:r>
      <w:r>
        <w:rPr>
          <w:spacing w:val="-2"/>
          <w:sz w:val="24"/>
        </w:rPr>
        <w:t>priorities.</w:t>
      </w:r>
    </w:p>
    <w:p w14:paraId="384D47E6" w14:textId="77777777" w:rsidR="00B84BAB" w:rsidRDefault="00A9706E">
      <w:pPr>
        <w:pStyle w:val="ListParagraph"/>
        <w:numPr>
          <w:ilvl w:val="0"/>
          <w:numId w:val="11"/>
        </w:numPr>
        <w:tabs>
          <w:tab w:val="left" w:pos="413"/>
          <w:tab w:val="left" w:pos="471"/>
        </w:tabs>
        <w:spacing w:before="111" w:line="213" w:lineRule="auto"/>
        <w:ind w:left="471" w:right="106" w:hanging="360"/>
        <w:rPr>
          <w:sz w:val="24"/>
        </w:rPr>
      </w:pPr>
      <w:r>
        <w:rPr>
          <w:sz w:val="24"/>
        </w:rPr>
        <w:t>The study abroad program is sustainable and part of a plan to develop a long-term connection to a place or culture.</w:t>
      </w:r>
      <w:r>
        <w:rPr>
          <w:spacing w:val="40"/>
          <w:sz w:val="24"/>
        </w:rPr>
        <w:t xml:space="preserve"> </w:t>
      </w:r>
      <w:r>
        <w:rPr>
          <w:sz w:val="24"/>
        </w:rPr>
        <w:t xml:space="preserve">The college’s interest is in developing a limited number of deep connections for study abroad </w:t>
      </w:r>
      <w:proofErr w:type="gramStart"/>
      <w:r>
        <w:rPr>
          <w:sz w:val="24"/>
        </w:rPr>
        <w:t>in order to</w:t>
      </w:r>
      <w:proofErr w:type="gramEnd"/>
      <w:r>
        <w:rPr>
          <w:sz w:val="24"/>
        </w:rPr>
        <w:t xml:space="preserve"> encourage faculty and student</w:t>
      </w:r>
      <w:r>
        <w:rPr>
          <w:spacing w:val="-5"/>
          <w:sz w:val="24"/>
        </w:rPr>
        <w:t xml:space="preserve"> </w:t>
      </w:r>
      <w:r>
        <w:rPr>
          <w:sz w:val="24"/>
        </w:rPr>
        <w:t>exchanges</w:t>
      </w:r>
      <w:r>
        <w:rPr>
          <w:spacing w:val="-4"/>
          <w:sz w:val="24"/>
        </w:rPr>
        <w:t xml:space="preserve"> </w:t>
      </w:r>
      <w:r>
        <w:rPr>
          <w:sz w:val="24"/>
        </w:rPr>
        <w:t>and</w:t>
      </w:r>
      <w:r>
        <w:rPr>
          <w:spacing w:val="-2"/>
          <w:sz w:val="24"/>
        </w:rPr>
        <w:t xml:space="preserve"> </w:t>
      </w:r>
      <w:r>
        <w:rPr>
          <w:sz w:val="24"/>
        </w:rPr>
        <w:t>establish</w:t>
      </w:r>
      <w:r>
        <w:rPr>
          <w:spacing w:val="-4"/>
          <w:sz w:val="24"/>
        </w:rPr>
        <w:t xml:space="preserve"> </w:t>
      </w:r>
      <w:r>
        <w:rPr>
          <w:sz w:val="24"/>
        </w:rPr>
        <w:t>compelling</w:t>
      </w:r>
      <w:r>
        <w:rPr>
          <w:spacing w:val="-7"/>
          <w:sz w:val="24"/>
        </w:rPr>
        <w:t xml:space="preserve"> </w:t>
      </w:r>
      <w:r>
        <w:rPr>
          <w:sz w:val="24"/>
        </w:rPr>
        <w:t>opportunities</w:t>
      </w:r>
      <w:r>
        <w:rPr>
          <w:spacing w:val="-4"/>
          <w:sz w:val="24"/>
        </w:rPr>
        <w:t xml:space="preserve"> </w:t>
      </w:r>
      <w:r>
        <w:rPr>
          <w:sz w:val="24"/>
        </w:rPr>
        <w:t>for</w:t>
      </w:r>
      <w:r>
        <w:rPr>
          <w:spacing w:val="-3"/>
          <w:sz w:val="24"/>
        </w:rPr>
        <w:t xml:space="preserve"> </w:t>
      </w:r>
      <w:r>
        <w:rPr>
          <w:sz w:val="24"/>
        </w:rPr>
        <w:t>CCC</w:t>
      </w:r>
      <w:r>
        <w:rPr>
          <w:spacing w:val="-5"/>
          <w:sz w:val="24"/>
        </w:rPr>
        <w:t xml:space="preserve"> </w:t>
      </w:r>
      <w:r>
        <w:rPr>
          <w:sz w:val="24"/>
        </w:rPr>
        <w:t>students</w:t>
      </w:r>
      <w:r>
        <w:rPr>
          <w:spacing w:val="-4"/>
          <w:sz w:val="24"/>
        </w:rPr>
        <w:t xml:space="preserve"> </w:t>
      </w:r>
      <w:r>
        <w:rPr>
          <w:sz w:val="24"/>
        </w:rPr>
        <w:t>over</w:t>
      </w:r>
      <w:r>
        <w:rPr>
          <w:spacing w:val="-3"/>
          <w:sz w:val="24"/>
        </w:rPr>
        <w:t xml:space="preserve"> </w:t>
      </w:r>
      <w:r>
        <w:rPr>
          <w:sz w:val="24"/>
        </w:rPr>
        <w:t>the long term.</w:t>
      </w:r>
    </w:p>
    <w:p w14:paraId="07CC1E6C" w14:textId="77777777" w:rsidR="00B84BAB" w:rsidRPr="00310D53" w:rsidRDefault="00A9706E">
      <w:pPr>
        <w:pStyle w:val="ListParagraph"/>
        <w:numPr>
          <w:ilvl w:val="0"/>
          <w:numId w:val="11"/>
        </w:numPr>
        <w:tabs>
          <w:tab w:val="left" w:pos="413"/>
          <w:tab w:val="left" w:pos="471"/>
        </w:tabs>
        <w:spacing w:before="113" w:line="213" w:lineRule="auto"/>
        <w:ind w:left="471" w:right="230" w:hanging="360"/>
        <w:rPr>
          <w:sz w:val="24"/>
        </w:rPr>
      </w:pPr>
      <w:r>
        <w:rPr>
          <w:sz w:val="24"/>
        </w:rPr>
        <w:t>The program has a clear and compelling learning plan and rationale.</w:t>
      </w:r>
      <w:r>
        <w:rPr>
          <w:spacing w:val="40"/>
          <w:sz w:val="24"/>
        </w:rPr>
        <w:t xml:space="preserve"> </w:t>
      </w:r>
      <w:r>
        <w:rPr>
          <w:sz w:val="24"/>
        </w:rPr>
        <w:t>The plan should include</w:t>
      </w:r>
      <w:r>
        <w:rPr>
          <w:spacing w:val="-2"/>
          <w:sz w:val="24"/>
        </w:rPr>
        <w:t xml:space="preserve"> </w:t>
      </w:r>
      <w:r>
        <w:rPr>
          <w:sz w:val="24"/>
        </w:rPr>
        <w:t>student</w:t>
      </w:r>
      <w:r>
        <w:rPr>
          <w:spacing w:val="-7"/>
          <w:sz w:val="24"/>
        </w:rPr>
        <w:t xml:space="preserve"> </w:t>
      </w:r>
      <w:r>
        <w:rPr>
          <w:sz w:val="24"/>
        </w:rPr>
        <w:t>learning</w:t>
      </w:r>
      <w:r>
        <w:rPr>
          <w:spacing w:val="-5"/>
          <w:sz w:val="24"/>
        </w:rPr>
        <w:t xml:space="preserve"> </w:t>
      </w:r>
      <w:r>
        <w:rPr>
          <w:sz w:val="24"/>
        </w:rPr>
        <w:t>outcomes</w:t>
      </w:r>
      <w:r>
        <w:rPr>
          <w:spacing w:val="-2"/>
          <w:sz w:val="24"/>
        </w:rPr>
        <w:t xml:space="preserve"> </w:t>
      </w:r>
      <w:r>
        <w:rPr>
          <w:sz w:val="24"/>
        </w:rPr>
        <w:t>and how</w:t>
      </w:r>
      <w:r>
        <w:rPr>
          <w:spacing w:val="-1"/>
          <w:sz w:val="24"/>
        </w:rPr>
        <w:t xml:space="preserve"> </w:t>
      </w:r>
      <w:r>
        <w:rPr>
          <w:sz w:val="24"/>
        </w:rPr>
        <w:t>they</w:t>
      </w:r>
      <w:r>
        <w:rPr>
          <w:spacing w:val="-5"/>
          <w:sz w:val="24"/>
        </w:rPr>
        <w:t xml:space="preserve"> </w:t>
      </w:r>
      <w:r>
        <w:rPr>
          <w:sz w:val="24"/>
        </w:rPr>
        <w:t>will</w:t>
      </w:r>
      <w:r>
        <w:rPr>
          <w:spacing w:val="-4"/>
          <w:sz w:val="24"/>
        </w:rPr>
        <w:t xml:space="preserve"> </w:t>
      </w:r>
      <w:r>
        <w:rPr>
          <w:sz w:val="24"/>
        </w:rPr>
        <w:t>be</w:t>
      </w:r>
      <w:r>
        <w:rPr>
          <w:spacing w:val="-6"/>
          <w:sz w:val="24"/>
        </w:rPr>
        <w:t xml:space="preserve"> </w:t>
      </w:r>
      <w:r>
        <w:rPr>
          <w:sz w:val="24"/>
        </w:rPr>
        <w:t>assessed,</w:t>
      </w:r>
      <w:r>
        <w:rPr>
          <w:spacing w:val="-3"/>
          <w:sz w:val="24"/>
        </w:rPr>
        <w:t xml:space="preserve"> </w:t>
      </w:r>
      <w:r>
        <w:rPr>
          <w:sz w:val="24"/>
        </w:rPr>
        <w:t>as</w:t>
      </w:r>
      <w:r>
        <w:rPr>
          <w:spacing w:val="-2"/>
          <w:sz w:val="24"/>
        </w:rPr>
        <w:t xml:space="preserve"> </w:t>
      </w:r>
      <w:r>
        <w:rPr>
          <w:sz w:val="24"/>
        </w:rPr>
        <w:t>well</w:t>
      </w:r>
      <w:r>
        <w:rPr>
          <w:spacing w:val="-4"/>
          <w:sz w:val="24"/>
        </w:rPr>
        <w:t xml:space="preserve"> </w:t>
      </w:r>
      <w:r>
        <w:rPr>
          <w:sz w:val="24"/>
        </w:rPr>
        <w:t>as ways the study abroad opportunity can support student career and/or academic goals.</w:t>
      </w:r>
      <w:r>
        <w:rPr>
          <w:spacing w:val="40"/>
          <w:sz w:val="24"/>
        </w:rPr>
        <w:t xml:space="preserve"> </w:t>
      </w:r>
      <w:r w:rsidRPr="00310D53">
        <w:rPr>
          <w:sz w:val="24"/>
        </w:rPr>
        <w:t>At a minimum, the plan should address how</w:t>
      </w:r>
      <w:r w:rsidR="001E5F0C" w:rsidRPr="00310D53">
        <w:rPr>
          <w:sz w:val="24"/>
        </w:rPr>
        <w:t xml:space="preserve"> elements of</w:t>
      </w:r>
      <w:r w:rsidRPr="00310D53">
        <w:rPr>
          <w:sz w:val="24"/>
        </w:rPr>
        <w:t xml:space="preserve"> the following General Education Cultural Literacy Outcome will be</w:t>
      </w:r>
      <w:r w:rsidR="001E5F0C" w:rsidRPr="00310D53">
        <w:rPr>
          <w:sz w:val="24"/>
        </w:rPr>
        <w:t xml:space="preserve"> a part of the program</w:t>
      </w:r>
      <w:r w:rsidRPr="00310D53">
        <w:rPr>
          <w:sz w:val="24"/>
        </w:rPr>
        <w:t>:</w:t>
      </w:r>
    </w:p>
    <w:p w14:paraId="3CB7BCDF" w14:textId="77777777" w:rsidR="00B84BAB" w:rsidRDefault="00A9706E">
      <w:pPr>
        <w:spacing w:before="111" w:line="196" w:lineRule="auto"/>
        <w:ind w:left="471" w:right="394" w:hanging="360"/>
        <w:rPr>
          <w:rFonts w:ascii="Palatino Linotype"/>
          <w:i/>
          <w:sz w:val="24"/>
        </w:rPr>
      </w:pPr>
      <w:r w:rsidRPr="00310D53">
        <w:rPr>
          <w:rFonts w:ascii="Palatino Linotype"/>
          <w:i/>
          <w:color w:val="333333"/>
          <w:sz w:val="24"/>
        </w:rPr>
        <w:t>Identify</w:t>
      </w:r>
      <w:r w:rsidRPr="00310D53">
        <w:rPr>
          <w:rFonts w:ascii="Palatino Linotype"/>
          <w:i/>
          <w:color w:val="333333"/>
          <w:spacing w:val="-3"/>
          <w:sz w:val="24"/>
        </w:rPr>
        <w:t xml:space="preserve"> </w:t>
      </w:r>
      <w:r w:rsidRPr="00310D53">
        <w:rPr>
          <w:rFonts w:ascii="Palatino Linotype"/>
          <w:i/>
          <w:color w:val="333333"/>
          <w:sz w:val="24"/>
        </w:rPr>
        <w:t>and</w:t>
      </w:r>
      <w:r w:rsidRPr="00310D53">
        <w:rPr>
          <w:rFonts w:ascii="Palatino Linotype"/>
          <w:i/>
          <w:color w:val="333333"/>
          <w:spacing w:val="-7"/>
          <w:sz w:val="24"/>
        </w:rPr>
        <w:t xml:space="preserve"> </w:t>
      </w:r>
      <w:r w:rsidRPr="00310D53">
        <w:rPr>
          <w:rFonts w:ascii="Palatino Linotype"/>
          <w:i/>
          <w:color w:val="333333"/>
          <w:sz w:val="24"/>
        </w:rPr>
        <w:t>analyze complex</w:t>
      </w:r>
      <w:r w:rsidRPr="00310D53">
        <w:rPr>
          <w:rFonts w:ascii="Palatino Linotype"/>
          <w:i/>
          <w:color w:val="333333"/>
          <w:spacing w:val="-3"/>
          <w:sz w:val="24"/>
        </w:rPr>
        <w:t xml:space="preserve"> </w:t>
      </w:r>
      <w:r w:rsidRPr="00310D53">
        <w:rPr>
          <w:rFonts w:ascii="Palatino Linotype"/>
          <w:i/>
          <w:color w:val="333333"/>
          <w:sz w:val="24"/>
        </w:rPr>
        <w:t>practices,</w:t>
      </w:r>
      <w:r w:rsidRPr="00310D53">
        <w:rPr>
          <w:rFonts w:ascii="Palatino Linotype"/>
          <w:i/>
          <w:color w:val="333333"/>
          <w:spacing w:val="-1"/>
          <w:sz w:val="24"/>
        </w:rPr>
        <w:t xml:space="preserve"> </w:t>
      </w:r>
      <w:r w:rsidRPr="00310D53">
        <w:rPr>
          <w:rFonts w:ascii="Palatino Linotype"/>
          <w:i/>
          <w:color w:val="333333"/>
          <w:sz w:val="24"/>
        </w:rPr>
        <w:t>values,</w:t>
      </w:r>
      <w:r w:rsidRPr="00310D53">
        <w:rPr>
          <w:rFonts w:ascii="Palatino Linotype"/>
          <w:i/>
          <w:color w:val="333333"/>
          <w:spacing w:val="-4"/>
          <w:sz w:val="24"/>
        </w:rPr>
        <w:t xml:space="preserve"> </w:t>
      </w:r>
      <w:r w:rsidRPr="00310D53">
        <w:rPr>
          <w:rFonts w:ascii="Palatino Linotype"/>
          <w:i/>
          <w:color w:val="333333"/>
          <w:sz w:val="24"/>
        </w:rPr>
        <w:t>and</w:t>
      </w:r>
      <w:r w:rsidRPr="00310D53">
        <w:rPr>
          <w:rFonts w:ascii="Palatino Linotype"/>
          <w:i/>
          <w:color w:val="333333"/>
          <w:spacing w:val="-3"/>
          <w:sz w:val="24"/>
        </w:rPr>
        <w:t xml:space="preserve"> </w:t>
      </w:r>
      <w:r w:rsidRPr="00310D53">
        <w:rPr>
          <w:rFonts w:ascii="Palatino Linotype"/>
          <w:i/>
          <w:color w:val="333333"/>
          <w:sz w:val="24"/>
        </w:rPr>
        <w:t>beliefs</w:t>
      </w:r>
      <w:r w:rsidRPr="00310D53">
        <w:rPr>
          <w:rFonts w:ascii="Palatino Linotype"/>
          <w:i/>
          <w:color w:val="333333"/>
          <w:spacing w:val="-4"/>
          <w:sz w:val="24"/>
        </w:rPr>
        <w:t xml:space="preserve"> </w:t>
      </w:r>
      <w:r w:rsidRPr="00310D53">
        <w:rPr>
          <w:rFonts w:ascii="Palatino Linotype"/>
          <w:i/>
          <w:color w:val="333333"/>
          <w:sz w:val="24"/>
        </w:rPr>
        <w:t>and</w:t>
      </w:r>
      <w:r w:rsidRPr="00310D53">
        <w:rPr>
          <w:rFonts w:ascii="Palatino Linotype"/>
          <w:i/>
          <w:color w:val="333333"/>
          <w:spacing w:val="-7"/>
          <w:sz w:val="24"/>
        </w:rPr>
        <w:t xml:space="preserve"> </w:t>
      </w:r>
      <w:r w:rsidRPr="00310D53">
        <w:rPr>
          <w:rFonts w:ascii="Palatino Linotype"/>
          <w:i/>
          <w:color w:val="333333"/>
          <w:sz w:val="24"/>
        </w:rPr>
        <w:t>the</w:t>
      </w:r>
      <w:r w:rsidRPr="00310D53">
        <w:rPr>
          <w:rFonts w:ascii="Palatino Linotype"/>
          <w:i/>
          <w:color w:val="333333"/>
          <w:spacing w:val="-4"/>
          <w:sz w:val="24"/>
        </w:rPr>
        <w:t xml:space="preserve"> </w:t>
      </w:r>
      <w:r w:rsidRPr="00310D53">
        <w:rPr>
          <w:rFonts w:ascii="Palatino Linotype"/>
          <w:i/>
          <w:color w:val="333333"/>
          <w:sz w:val="24"/>
        </w:rPr>
        <w:t>culturally</w:t>
      </w:r>
      <w:r w:rsidRPr="00310D53">
        <w:rPr>
          <w:rFonts w:ascii="Palatino Linotype"/>
          <w:i/>
          <w:color w:val="333333"/>
          <w:spacing w:val="-3"/>
          <w:sz w:val="24"/>
        </w:rPr>
        <w:t xml:space="preserve"> </w:t>
      </w:r>
      <w:r w:rsidRPr="00310D53">
        <w:rPr>
          <w:rFonts w:ascii="Palatino Linotype"/>
          <w:i/>
          <w:color w:val="333333"/>
          <w:sz w:val="24"/>
        </w:rPr>
        <w:t>and</w:t>
      </w:r>
      <w:r w:rsidRPr="00310D53">
        <w:rPr>
          <w:rFonts w:ascii="Palatino Linotype"/>
          <w:i/>
          <w:color w:val="333333"/>
          <w:spacing w:val="-7"/>
          <w:sz w:val="24"/>
        </w:rPr>
        <w:t xml:space="preserve"> </w:t>
      </w:r>
      <w:r w:rsidRPr="00310D53">
        <w:rPr>
          <w:rFonts w:ascii="Palatino Linotype"/>
          <w:i/>
          <w:color w:val="333333"/>
          <w:sz w:val="24"/>
        </w:rPr>
        <w:t>historically defined meanings of difference.</w:t>
      </w:r>
    </w:p>
    <w:p w14:paraId="6FD59438" w14:textId="77777777" w:rsidR="00B84BAB" w:rsidRDefault="00A9706E">
      <w:pPr>
        <w:pStyle w:val="ListParagraph"/>
        <w:numPr>
          <w:ilvl w:val="0"/>
          <w:numId w:val="11"/>
        </w:numPr>
        <w:tabs>
          <w:tab w:val="left" w:pos="413"/>
          <w:tab w:val="left" w:pos="471"/>
        </w:tabs>
        <w:spacing w:before="118" w:line="213" w:lineRule="auto"/>
        <w:ind w:left="471" w:right="212" w:hanging="360"/>
        <w:rPr>
          <w:sz w:val="24"/>
        </w:rPr>
      </w:pPr>
      <w:r>
        <w:rPr>
          <w:sz w:val="24"/>
        </w:rPr>
        <w:t>There</w:t>
      </w:r>
      <w:r>
        <w:rPr>
          <w:spacing w:val="-7"/>
          <w:sz w:val="24"/>
        </w:rPr>
        <w:t xml:space="preserve"> </w:t>
      </w:r>
      <w:r>
        <w:rPr>
          <w:sz w:val="24"/>
        </w:rPr>
        <w:t>are</w:t>
      </w:r>
      <w:r>
        <w:rPr>
          <w:spacing w:val="-3"/>
          <w:sz w:val="24"/>
        </w:rPr>
        <w:t xml:space="preserve"> </w:t>
      </w:r>
      <w:r>
        <w:rPr>
          <w:sz w:val="24"/>
        </w:rPr>
        <w:t>need-based</w:t>
      </w:r>
      <w:r>
        <w:rPr>
          <w:spacing w:val="-1"/>
          <w:sz w:val="24"/>
        </w:rPr>
        <w:t xml:space="preserve"> </w:t>
      </w:r>
      <w:r>
        <w:rPr>
          <w:sz w:val="24"/>
        </w:rPr>
        <w:t>provisions</w:t>
      </w:r>
      <w:r>
        <w:rPr>
          <w:spacing w:val="-4"/>
          <w:sz w:val="24"/>
        </w:rPr>
        <w:t xml:space="preserve"> </w:t>
      </w:r>
      <w:r>
        <w:rPr>
          <w:sz w:val="24"/>
        </w:rPr>
        <w:t>to</w:t>
      </w:r>
      <w:r>
        <w:rPr>
          <w:spacing w:val="-5"/>
          <w:sz w:val="24"/>
        </w:rPr>
        <w:t xml:space="preserve"> </w:t>
      </w:r>
      <w:r>
        <w:rPr>
          <w:sz w:val="24"/>
        </w:rPr>
        <w:t>provide</w:t>
      </w:r>
      <w:r>
        <w:rPr>
          <w:spacing w:val="-3"/>
          <w:sz w:val="24"/>
        </w:rPr>
        <w:t xml:space="preserve"> </w:t>
      </w:r>
      <w:r>
        <w:rPr>
          <w:sz w:val="24"/>
        </w:rPr>
        <w:t>financial</w:t>
      </w:r>
      <w:r>
        <w:rPr>
          <w:spacing w:val="-1"/>
          <w:sz w:val="24"/>
        </w:rPr>
        <w:t xml:space="preserve"> </w:t>
      </w:r>
      <w:r>
        <w:rPr>
          <w:sz w:val="24"/>
        </w:rPr>
        <w:t>support</w:t>
      </w:r>
      <w:r>
        <w:rPr>
          <w:spacing w:val="-5"/>
          <w:sz w:val="24"/>
        </w:rPr>
        <w:t xml:space="preserve"> </w:t>
      </w:r>
      <w:r>
        <w:rPr>
          <w:sz w:val="24"/>
        </w:rPr>
        <w:t>to</w:t>
      </w:r>
      <w:r>
        <w:rPr>
          <w:spacing w:val="-5"/>
          <w:sz w:val="24"/>
        </w:rPr>
        <w:t xml:space="preserve"> </w:t>
      </w:r>
      <w:r>
        <w:rPr>
          <w:sz w:val="24"/>
        </w:rPr>
        <w:t>students,</w:t>
      </w:r>
      <w:r>
        <w:rPr>
          <w:spacing w:val="-1"/>
          <w:sz w:val="24"/>
        </w:rPr>
        <w:t xml:space="preserve"> </w:t>
      </w:r>
      <w:r>
        <w:rPr>
          <w:sz w:val="24"/>
        </w:rPr>
        <w:t>so</w:t>
      </w:r>
      <w:r>
        <w:rPr>
          <w:spacing w:val="-5"/>
          <w:sz w:val="24"/>
        </w:rPr>
        <w:t xml:space="preserve"> </w:t>
      </w:r>
      <w:r>
        <w:rPr>
          <w:sz w:val="24"/>
        </w:rPr>
        <w:t>that</w:t>
      </w:r>
      <w:r>
        <w:rPr>
          <w:spacing w:val="-5"/>
          <w:sz w:val="24"/>
        </w:rPr>
        <w:t xml:space="preserve"> </w:t>
      </w:r>
      <w:r>
        <w:rPr>
          <w:sz w:val="24"/>
        </w:rPr>
        <w:t>the opportunity is inclusive and accessible.</w:t>
      </w:r>
    </w:p>
    <w:p w14:paraId="6FA4270B" w14:textId="5E5E1DB3" w:rsidR="00B84BAB" w:rsidRDefault="00A9706E">
      <w:pPr>
        <w:pStyle w:val="ListParagraph"/>
        <w:numPr>
          <w:ilvl w:val="0"/>
          <w:numId w:val="11"/>
        </w:numPr>
        <w:tabs>
          <w:tab w:val="left" w:pos="413"/>
          <w:tab w:val="left" w:pos="471"/>
        </w:tabs>
        <w:spacing w:before="117" w:line="213" w:lineRule="auto"/>
        <w:ind w:left="471" w:right="300" w:hanging="360"/>
        <w:rPr>
          <w:sz w:val="24"/>
        </w:rPr>
      </w:pPr>
      <w:r>
        <w:rPr>
          <w:sz w:val="24"/>
        </w:rPr>
        <w:t>If</w:t>
      </w:r>
      <w:r>
        <w:rPr>
          <w:spacing w:val="-4"/>
          <w:sz w:val="24"/>
        </w:rPr>
        <w:t xml:space="preserve"> </w:t>
      </w:r>
      <w:r>
        <w:rPr>
          <w:sz w:val="24"/>
        </w:rPr>
        <w:t>non-students</w:t>
      </w:r>
      <w:r>
        <w:rPr>
          <w:spacing w:val="-2"/>
          <w:sz w:val="24"/>
        </w:rPr>
        <w:t xml:space="preserve"> </w:t>
      </w:r>
      <w:r>
        <w:rPr>
          <w:sz w:val="24"/>
        </w:rPr>
        <w:t>will</w:t>
      </w:r>
      <w:r>
        <w:rPr>
          <w:spacing w:val="-4"/>
          <w:sz w:val="24"/>
        </w:rPr>
        <w:t xml:space="preserve"> </w:t>
      </w:r>
      <w:r>
        <w:rPr>
          <w:sz w:val="24"/>
        </w:rPr>
        <w:t>be</w:t>
      </w:r>
      <w:r>
        <w:rPr>
          <w:spacing w:val="-5"/>
          <w:sz w:val="24"/>
        </w:rPr>
        <w:t xml:space="preserve"> </w:t>
      </w:r>
      <w:del w:id="25" w:author="Jennifer Bown" w:date="2025-12-16T13:58:00Z" w16du:dateUtc="2025-12-16T21:58:00Z">
        <w:r w:rsidDel="00F96668">
          <w:rPr>
            <w:sz w:val="24"/>
          </w:rPr>
          <w:delText>involved</w:delText>
        </w:r>
      </w:del>
      <w:ins w:id="26" w:author="Jennifer Bown" w:date="2025-12-16T13:58:00Z" w16du:dateUtc="2025-12-16T21:58:00Z">
        <w:r w:rsidR="00F96668">
          <w:rPr>
            <w:sz w:val="24"/>
          </w:rPr>
          <w:t>participating</w:t>
        </w:r>
      </w:ins>
      <w:r>
        <w:rPr>
          <w:sz w:val="24"/>
        </w:rPr>
        <w:t>,</w:t>
      </w:r>
      <w:r>
        <w:rPr>
          <w:spacing w:val="-3"/>
          <w:sz w:val="24"/>
        </w:rPr>
        <w:t xml:space="preserve"> </w:t>
      </w:r>
      <w:r>
        <w:rPr>
          <w:sz w:val="24"/>
        </w:rPr>
        <w:t>there</w:t>
      </w:r>
      <w:r>
        <w:rPr>
          <w:spacing w:val="-5"/>
          <w:sz w:val="24"/>
        </w:rPr>
        <w:t xml:space="preserve"> </w:t>
      </w:r>
      <w:r>
        <w:rPr>
          <w:sz w:val="24"/>
        </w:rPr>
        <w:t>is</w:t>
      </w:r>
      <w:r>
        <w:rPr>
          <w:spacing w:val="-2"/>
          <w:sz w:val="24"/>
        </w:rPr>
        <w:t xml:space="preserve"> </w:t>
      </w:r>
      <w:r>
        <w:rPr>
          <w:sz w:val="24"/>
        </w:rPr>
        <w:t>a</w:t>
      </w:r>
      <w:r>
        <w:rPr>
          <w:spacing w:val="-10"/>
          <w:sz w:val="24"/>
        </w:rPr>
        <w:t xml:space="preserve"> </w:t>
      </w:r>
      <w:r>
        <w:rPr>
          <w:sz w:val="24"/>
        </w:rPr>
        <w:t>plan</w:t>
      </w:r>
      <w:r>
        <w:rPr>
          <w:spacing w:val="-2"/>
          <w:sz w:val="24"/>
        </w:rPr>
        <w:t xml:space="preserve"> </w:t>
      </w:r>
      <w:r>
        <w:rPr>
          <w:sz w:val="24"/>
        </w:rPr>
        <w:t>to</w:t>
      </w:r>
      <w:r>
        <w:rPr>
          <w:spacing w:val="-3"/>
          <w:sz w:val="24"/>
        </w:rPr>
        <w:t xml:space="preserve"> </w:t>
      </w:r>
      <w:r>
        <w:rPr>
          <w:sz w:val="24"/>
        </w:rPr>
        <w:t>create</w:t>
      </w:r>
      <w:r>
        <w:rPr>
          <w:spacing w:val="-1"/>
          <w:sz w:val="24"/>
        </w:rPr>
        <w:t xml:space="preserve"> </w:t>
      </w:r>
      <w:r>
        <w:rPr>
          <w:sz w:val="24"/>
        </w:rPr>
        <w:t>a</w:t>
      </w:r>
      <w:r>
        <w:rPr>
          <w:spacing w:val="-5"/>
          <w:sz w:val="24"/>
        </w:rPr>
        <w:t xml:space="preserve"> </w:t>
      </w:r>
      <w:r>
        <w:rPr>
          <w:sz w:val="24"/>
        </w:rPr>
        <w:t>connection</w:t>
      </w:r>
      <w:r>
        <w:rPr>
          <w:spacing w:val="-2"/>
          <w:sz w:val="24"/>
        </w:rPr>
        <w:t xml:space="preserve"> </w:t>
      </w:r>
      <w:r>
        <w:rPr>
          <w:sz w:val="24"/>
        </w:rPr>
        <w:t>between</w:t>
      </w:r>
      <w:r>
        <w:rPr>
          <w:spacing w:val="-2"/>
          <w:sz w:val="24"/>
        </w:rPr>
        <w:t xml:space="preserve"> </w:t>
      </w:r>
      <w:r>
        <w:rPr>
          <w:sz w:val="24"/>
        </w:rPr>
        <w:t xml:space="preserve">non- students and students </w:t>
      </w:r>
      <w:proofErr w:type="gramStart"/>
      <w:r>
        <w:rPr>
          <w:sz w:val="24"/>
        </w:rPr>
        <w:t>in order to</w:t>
      </w:r>
      <w:proofErr w:type="gramEnd"/>
      <w:r>
        <w:rPr>
          <w:sz w:val="24"/>
        </w:rPr>
        <w:t xml:space="preserve"> foster a learning community for all.</w:t>
      </w:r>
    </w:p>
    <w:p w14:paraId="077AD732" w14:textId="77777777" w:rsidR="00B84BAB" w:rsidRDefault="00A9706E">
      <w:pPr>
        <w:pStyle w:val="ListParagraph"/>
        <w:numPr>
          <w:ilvl w:val="0"/>
          <w:numId w:val="11"/>
        </w:numPr>
        <w:tabs>
          <w:tab w:val="left" w:pos="413"/>
          <w:tab w:val="left" w:pos="471"/>
        </w:tabs>
        <w:spacing w:before="118" w:line="213" w:lineRule="auto"/>
        <w:ind w:left="471" w:right="312" w:hanging="360"/>
        <w:rPr>
          <w:sz w:val="24"/>
        </w:rPr>
      </w:pPr>
      <w:r>
        <w:rPr>
          <w:sz w:val="24"/>
        </w:rPr>
        <w:t>The</w:t>
      </w:r>
      <w:r>
        <w:rPr>
          <w:spacing w:val="-3"/>
          <w:sz w:val="24"/>
        </w:rPr>
        <w:t xml:space="preserve"> </w:t>
      </w:r>
      <w:r>
        <w:rPr>
          <w:sz w:val="24"/>
        </w:rPr>
        <w:t>study</w:t>
      </w:r>
      <w:r>
        <w:rPr>
          <w:spacing w:val="-6"/>
          <w:sz w:val="24"/>
        </w:rPr>
        <w:t xml:space="preserve"> </w:t>
      </w:r>
      <w:r>
        <w:rPr>
          <w:sz w:val="24"/>
        </w:rPr>
        <w:t>abroad</w:t>
      </w:r>
      <w:r>
        <w:rPr>
          <w:spacing w:val="-1"/>
          <w:sz w:val="24"/>
        </w:rPr>
        <w:t xml:space="preserve"> </w:t>
      </w:r>
      <w:r>
        <w:rPr>
          <w:sz w:val="24"/>
        </w:rPr>
        <w:t>program</w:t>
      </w:r>
      <w:r>
        <w:rPr>
          <w:spacing w:val="-8"/>
          <w:sz w:val="24"/>
        </w:rPr>
        <w:t xml:space="preserve"> </w:t>
      </w:r>
      <w:r>
        <w:rPr>
          <w:sz w:val="24"/>
        </w:rPr>
        <w:t>is</w:t>
      </w:r>
      <w:r>
        <w:rPr>
          <w:spacing w:val="-8"/>
          <w:sz w:val="24"/>
        </w:rPr>
        <w:t xml:space="preserve"> </w:t>
      </w:r>
      <w:r>
        <w:rPr>
          <w:sz w:val="24"/>
        </w:rPr>
        <w:t>self-funded,</w:t>
      </w:r>
      <w:r>
        <w:rPr>
          <w:spacing w:val="-4"/>
          <w:sz w:val="24"/>
        </w:rPr>
        <w:t xml:space="preserve"> </w:t>
      </w:r>
      <w:r>
        <w:rPr>
          <w:sz w:val="24"/>
        </w:rPr>
        <w:t>e.g.,</w:t>
      </w:r>
      <w:r>
        <w:rPr>
          <w:spacing w:val="-1"/>
          <w:sz w:val="24"/>
        </w:rPr>
        <w:t xml:space="preserve"> </w:t>
      </w:r>
      <w:r>
        <w:rPr>
          <w:sz w:val="24"/>
        </w:rPr>
        <w:t>through</w:t>
      </w:r>
      <w:r>
        <w:rPr>
          <w:spacing w:val="-4"/>
          <w:sz w:val="24"/>
        </w:rPr>
        <w:t xml:space="preserve"> </w:t>
      </w:r>
      <w:r>
        <w:rPr>
          <w:sz w:val="24"/>
        </w:rPr>
        <w:t>grants</w:t>
      </w:r>
      <w:r>
        <w:rPr>
          <w:spacing w:val="-4"/>
          <w:sz w:val="24"/>
        </w:rPr>
        <w:t xml:space="preserve"> </w:t>
      </w:r>
      <w:r>
        <w:rPr>
          <w:sz w:val="24"/>
        </w:rPr>
        <w:t>or</w:t>
      </w:r>
      <w:r>
        <w:rPr>
          <w:spacing w:val="-2"/>
          <w:sz w:val="24"/>
        </w:rPr>
        <w:t xml:space="preserve"> </w:t>
      </w:r>
      <w:r>
        <w:rPr>
          <w:sz w:val="24"/>
        </w:rPr>
        <w:t>participant</w:t>
      </w:r>
      <w:r>
        <w:rPr>
          <w:spacing w:val="-4"/>
          <w:sz w:val="24"/>
        </w:rPr>
        <w:t xml:space="preserve"> </w:t>
      </w:r>
      <w:r>
        <w:rPr>
          <w:sz w:val="24"/>
        </w:rPr>
        <w:t>tuition and fees.</w:t>
      </w:r>
    </w:p>
    <w:p w14:paraId="0E9E58EE" w14:textId="77777777" w:rsidR="00B84BAB" w:rsidRDefault="00A9706E">
      <w:pPr>
        <w:pStyle w:val="Heading2"/>
        <w:spacing w:before="115" w:line="196" w:lineRule="auto"/>
        <w:rPr>
          <w:rFonts w:ascii="Book Antiqua"/>
          <w:b w:val="0"/>
          <w:u w:val="none"/>
        </w:rPr>
      </w:pPr>
      <w:r>
        <w:t>These</w:t>
      </w:r>
      <w:r>
        <w:rPr>
          <w:spacing w:val="-1"/>
        </w:rPr>
        <w:t xml:space="preserve"> </w:t>
      </w:r>
      <w:r>
        <w:t>criteria</w:t>
      </w:r>
      <w:r>
        <w:rPr>
          <w:spacing w:val="-1"/>
        </w:rPr>
        <w:t xml:space="preserve"> </w:t>
      </w:r>
      <w:r>
        <w:t>are</w:t>
      </w:r>
      <w:r>
        <w:rPr>
          <w:spacing w:val="-1"/>
        </w:rPr>
        <w:t xml:space="preserve"> </w:t>
      </w:r>
      <w:r>
        <w:t>not mandatory but</w:t>
      </w:r>
      <w:r>
        <w:rPr>
          <w:spacing w:val="-4"/>
        </w:rPr>
        <w:t xml:space="preserve"> </w:t>
      </w:r>
      <w:r>
        <w:t>will</w:t>
      </w:r>
      <w:r>
        <w:rPr>
          <w:spacing w:val="-4"/>
        </w:rPr>
        <w:t xml:space="preserve"> </w:t>
      </w:r>
      <w:r>
        <w:t>be</w:t>
      </w:r>
      <w:r>
        <w:rPr>
          <w:spacing w:val="-6"/>
        </w:rPr>
        <w:t xml:space="preserve"> </w:t>
      </w:r>
      <w:proofErr w:type="gramStart"/>
      <w:r>
        <w:t>taken</w:t>
      </w:r>
      <w:r>
        <w:rPr>
          <w:spacing w:val="-4"/>
        </w:rPr>
        <w:t xml:space="preserve"> </w:t>
      </w:r>
      <w:r>
        <w:t>into</w:t>
      </w:r>
      <w:r>
        <w:rPr>
          <w:spacing w:val="-5"/>
        </w:rPr>
        <w:t xml:space="preserve"> </w:t>
      </w:r>
      <w:r>
        <w:t>account</w:t>
      </w:r>
      <w:proofErr w:type="gramEnd"/>
      <w:r>
        <w:rPr>
          <w:spacing w:val="-4"/>
        </w:rPr>
        <w:t xml:space="preserve"> </w:t>
      </w:r>
      <w:r>
        <w:t>in</w:t>
      </w:r>
      <w:r>
        <w:rPr>
          <w:spacing w:val="-4"/>
        </w:rPr>
        <w:t xml:space="preserve"> </w:t>
      </w:r>
      <w:r>
        <w:t>evaluating a</w:t>
      </w:r>
      <w:r>
        <w:rPr>
          <w:spacing w:val="-6"/>
        </w:rPr>
        <w:t xml:space="preserve"> </w:t>
      </w:r>
      <w:r>
        <w:t>study</w:t>
      </w:r>
      <w:r>
        <w:rPr>
          <w:u w:val="none"/>
        </w:rPr>
        <w:t xml:space="preserve"> </w:t>
      </w:r>
      <w:r>
        <w:t>abroad opportunity</w:t>
      </w:r>
      <w:r>
        <w:rPr>
          <w:rFonts w:ascii="Book Antiqua"/>
          <w:b w:val="0"/>
        </w:rPr>
        <w:t>:</w:t>
      </w:r>
    </w:p>
    <w:p w14:paraId="6BC66C0A" w14:textId="77777777" w:rsidR="00B84BAB" w:rsidRDefault="00A9706E">
      <w:pPr>
        <w:pStyle w:val="ListParagraph"/>
        <w:numPr>
          <w:ilvl w:val="0"/>
          <w:numId w:val="10"/>
        </w:numPr>
        <w:tabs>
          <w:tab w:val="left" w:pos="471"/>
        </w:tabs>
        <w:spacing w:before="93"/>
        <w:rPr>
          <w:sz w:val="24"/>
        </w:rPr>
      </w:pPr>
      <w:r>
        <w:rPr>
          <w:sz w:val="24"/>
        </w:rPr>
        <w:t>The</w:t>
      </w:r>
      <w:r>
        <w:rPr>
          <w:spacing w:val="-4"/>
          <w:sz w:val="24"/>
        </w:rPr>
        <w:t xml:space="preserve"> </w:t>
      </w:r>
      <w:r>
        <w:rPr>
          <w:sz w:val="24"/>
        </w:rPr>
        <w:t>locale</w:t>
      </w:r>
      <w:r>
        <w:rPr>
          <w:spacing w:val="-5"/>
          <w:sz w:val="24"/>
        </w:rPr>
        <w:t xml:space="preserve"> </w:t>
      </w:r>
      <w:r>
        <w:rPr>
          <w:sz w:val="24"/>
        </w:rPr>
        <w:t>can</w:t>
      </w:r>
      <w:r>
        <w:rPr>
          <w:spacing w:val="-2"/>
          <w:sz w:val="24"/>
        </w:rPr>
        <w:t xml:space="preserve"> </w:t>
      </w:r>
      <w:r>
        <w:rPr>
          <w:sz w:val="24"/>
        </w:rPr>
        <w:t>support</w:t>
      </w:r>
      <w:r>
        <w:rPr>
          <w:spacing w:val="-3"/>
          <w:sz w:val="24"/>
        </w:rPr>
        <w:t xml:space="preserve"> </w:t>
      </w:r>
      <w:r>
        <w:rPr>
          <w:sz w:val="24"/>
        </w:rPr>
        <w:t>multiple</w:t>
      </w:r>
      <w:r>
        <w:rPr>
          <w:spacing w:val="-1"/>
          <w:sz w:val="24"/>
        </w:rPr>
        <w:t xml:space="preserve"> </w:t>
      </w:r>
      <w:r>
        <w:rPr>
          <w:sz w:val="24"/>
        </w:rPr>
        <w:t>departments</w:t>
      </w:r>
      <w:r>
        <w:rPr>
          <w:spacing w:val="-2"/>
          <w:sz w:val="24"/>
        </w:rPr>
        <w:t xml:space="preserve"> </w:t>
      </w:r>
      <w:r>
        <w:rPr>
          <w:sz w:val="24"/>
        </w:rPr>
        <w:t>and</w:t>
      </w:r>
      <w:r>
        <w:rPr>
          <w:spacing w:val="1"/>
          <w:sz w:val="24"/>
        </w:rPr>
        <w:t xml:space="preserve"> </w:t>
      </w:r>
      <w:r>
        <w:rPr>
          <w:sz w:val="24"/>
        </w:rPr>
        <w:t>disciplines</w:t>
      </w:r>
      <w:r>
        <w:rPr>
          <w:spacing w:val="-2"/>
          <w:sz w:val="24"/>
        </w:rPr>
        <w:t xml:space="preserve"> </w:t>
      </w:r>
      <w:r>
        <w:rPr>
          <w:sz w:val="24"/>
        </w:rPr>
        <w:t xml:space="preserve">over </w:t>
      </w:r>
      <w:r>
        <w:rPr>
          <w:spacing w:val="-2"/>
          <w:sz w:val="24"/>
        </w:rPr>
        <w:t>time.</w:t>
      </w:r>
    </w:p>
    <w:p w14:paraId="362BA3B6" w14:textId="77777777" w:rsidR="00B84BAB" w:rsidRDefault="00A9706E">
      <w:pPr>
        <w:pStyle w:val="ListParagraph"/>
        <w:numPr>
          <w:ilvl w:val="0"/>
          <w:numId w:val="10"/>
        </w:numPr>
        <w:tabs>
          <w:tab w:val="left" w:pos="471"/>
        </w:tabs>
        <w:spacing w:before="86"/>
        <w:rPr>
          <w:sz w:val="24"/>
        </w:rPr>
      </w:pPr>
      <w:r>
        <w:rPr>
          <w:sz w:val="24"/>
        </w:rPr>
        <w:t>The design</w:t>
      </w:r>
      <w:r>
        <w:rPr>
          <w:spacing w:val="-4"/>
          <w:sz w:val="24"/>
        </w:rPr>
        <w:t xml:space="preserve"> </w:t>
      </w:r>
      <w:r>
        <w:rPr>
          <w:sz w:val="24"/>
        </w:rPr>
        <w:t>for</w:t>
      </w:r>
      <w:r>
        <w:rPr>
          <w:spacing w:val="1"/>
          <w:sz w:val="24"/>
        </w:rPr>
        <w:t xml:space="preserve"> </w:t>
      </w:r>
      <w:r>
        <w:rPr>
          <w:sz w:val="24"/>
        </w:rPr>
        <w:t>study</w:t>
      </w:r>
      <w:r>
        <w:rPr>
          <w:spacing w:val="-3"/>
          <w:sz w:val="24"/>
        </w:rPr>
        <w:t xml:space="preserve"> </w:t>
      </w:r>
      <w:r>
        <w:rPr>
          <w:sz w:val="24"/>
        </w:rPr>
        <w:t>abroad</w:t>
      </w:r>
      <w:r>
        <w:rPr>
          <w:spacing w:val="-2"/>
          <w:sz w:val="24"/>
        </w:rPr>
        <w:t xml:space="preserve"> </w:t>
      </w:r>
      <w:r>
        <w:rPr>
          <w:sz w:val="24"/>
        </w:rPr>
        <w:t>is</w:t>
      </w:r>
      <w:r>
        <w:rPr>
          <w:spacing w:val="-5"/>
          <w:sz w:val="24"/>
        </w:rPr>
        <w:t xml:space="preserve"> </w:t>
      </w:r>
      <w:r>
        <w:rPr>
          <w:sz w:val="24"/>
        </w:rPr>
        <w:t>student-</w:t>
      </w:r>
      <w:r>
        <w:rPr>
          <w:spacing w:val="-2"/>
          <w:sz w:val="24"/>
        </w:rPr>
        <w:t>centered.</w:t>
      </w:r>
    </w:p>
    <w:p w14:paraId="43343C22" w14:textId="77777777" w:rsidR="00B84BAB" w:rsidRDefault="00A9706E">
      <w:pPr>
        <w:pStyle w:val="ListParagraph"/>
        <w:numPr>
          <w:ilvl w:val="0"/>
          <w:numId w:val="10"/>
        </w:numPr>
        <w:tabs>
          <w:tab w:val="left" w:pos="471"/>
        </w:tabs>
        <w:spacing w:before="86"/>
        <w:rPr>
          <w:sz w:val="24"/>
        </w:rPr>
      </w:pPr>
      <w:r>
        <w:rPr>
          <w:sz w:val="24"/>
        </w:rPr>
        <w:t>There</w:t>
      </w:r>
      <w:r>
        <w:rPr>
          <w:spacing w:val="-4"/>
          <w:sz w:val="24"/>
        </w:rPr>
        <w:t xml:space="preserve"> </w:t>
      </w:r>
      <w:r>
        <w:rPr>
          <w:sz w:val="24"/>
        </w:rPr>
        <w:t>are</w:t>
      </w:r>
      <w:r>
        <w:rPr>
          <w:spacing w:val="-7"/>
          <w:sz w:val="24"/>
        </w:rPr>
        <w:t xml:space="preserve"> </w:t>
      </w:r>
      <w:r>
        <w:rPr>
          <w:sz w:val="24"/>
        </w:rPr>
        <w:t>significant</w:t>
      </w:r>
      <w:r>
        <w:rPr>
          <w:spacing w:val="-3"/>
          <w:sz w:val="24"/>
        </w:rPr>
        <w:t xml:space="preserve"> </w:t>
      </w:r>
      <w:r>
        <w:rPr>
          <w:sz w:val="24"/>
        </w:rPr>
        <w:t>opportunities</w:t>
      </w:r>
      <w:r>
        <w:rPr>
          <w:spacing w:val="-3"/>
          <w:sz w:val="24"/>
        </w:rPr>
        <w:t xml:space="preserve"> </w:t>
      </w:r>
      <w:r>
        <w:rPr>
          <w:sz w:val="24"/>
        </w:rPr>
        <w:t>for</w:t>
      </w:r>
      <w:r>
        <w:rPr>
          <w:spacing w:val="-1"/>
          <w:sz w:val="24"/>
        </w:rPr>
        <w:t xml:space="preserve"> </w:t>
      </w:r>
      <w:r>
        <w:rPr>
          <w:sz w:val="24"/>
        </w:rPr>
        <w:t>cross-cultural</w:t>
      </w:r>
      <w:r>
        <w:rPr>
          <w:spacing w:val="1"/>
          <w:sz w:val="24"/>
        </w:rPr>
        <w:t xml:space="preserve"> </w:t>
      </w:r>
      <w:r>
        <w:rPr>
          <w:sz w:val="24"/>
        </w:rPr>
        <w:t>understanding</w:t>
      </w:r>
      <w:r>
        <w:rPr>
          <w:spacing w:val="-6"/>
          <w:sz w:val="24"/>
        </w:rPr>
        <w:t xml:space="preserve"> </w:t>
      </w:r>
      <w:r>
        <w:rPr>
          <w:sz w:val="24"/>
        </w:rPr>
        <w:t>and</w:t>
      </w:r>
      <w:r>
        <w:rPr>
          <w:spacing w:val="-4"/>
          <w:sz w:val="24"/>
        </w:rPr>
        <w:t xml:space="preserve"> </w:t>
      </w:r>
      <w:r>
        <w:rPr>
          <w:spacing w:val="-2"/>
          <w:sz w:val="24"/>
        </w:rPr>
        <w:t>interaction.</w:t>
      </w:r>
    </w:p>
    <w:p w14:paraId="45F3B4F9" w14:textId="77777777" w:rsidR="00B84BAB" w:rsidRDefault="00A9706E">
      <w:pPr>
        <w:pStyle w:val="ListParagraph"/>
        <w:numPr>
          <w:ilvl w:val="0"/>
          <w:numId w:val="10"/>
        </w:numPr>
        <w:tabs>
          <w:tab w:val="left" w:pos="471"/>
        </w:tabs>
        <w:spacing w:before="86"/>
        <w:rPr>
          <w:sz w:val="24"/>
        </w:rPr>
      </w:pPr>
      <w:r>
        <w:rPr>
          <w:sz w:val="24"/>
        </w:rPr>
        <w:t>Service learning</w:t>
      </w:r>
      <w:r>
        <w:rPr>
          <w:spacing w:val="-3"/>
          <w:sz w:val="24"/>
        </w:rPr>
        <w:t xml:space="preserve"> </w:t>
      </w:r>
      <w:r>
        <w:rPr>
          <w:sz w:val="24"/>
        </w:rPr>
        <w:t>is built</w:t>
      </w:r>
      <w:r>
        <w:rPr>
          <w:spacing w:val="-5"/>
          <w:sz w:val="24"/>
        </w:rPr>
        <w:t xml:space="preserve"> </w:t>
      </w:r>
      <w:r>
        <w:rPr>
          <w:sz w:val="24"/>
        </w:rPr>
        <w:t>into</w:t>
      </w:r>
      <w:r>
        <w:rPr>
          <w:spacing w:val="-1"/>
          <w:sz w:val="24"/>
        </w:rPr>
        <w:t xml:space="preserve"> </w:t>
      </w:r>
      <w:r>
        <w:rPr>
          <w:sz w:val="24"/>
        </w:rPr>
        <w:t>the</w:t>
      </w:r>
      <w:r>
        <w:rPr>
          <w:spacing w:val="1"/>
          <w:sz w:val="24"/>
        </w:rPr>
        <w:t xml:space="preserve"> </w:t>
      </w:r>
      <w:r>
        <w:rPr>
          <w:spacing w:val="-2"/>
          <w:sz w:val="24"/>
        </w:rPr>
        <w:t>design.</w:t>
      </w:r>
    </w:p>
    <w:p w14:paraId="31729F62" w14:textId="77777777" w:rsidR="00B84BAB" w:rsidRDefault="00A9706E">
      <w:pPr>
        <w:pStyle w:val="ListParagraph"/>
        <w:numPr>
          <w:ilvl w:val="0"/>
          <w:numId w:val="10"/>
        </w:numPr>
        <w:tabs>
          <w:tab w:val="left" w:pos="471"/>
        </w:tabs>
        <w:spacing w:before="111" w:line="213" w:lineRule="auto"/>
        <w:ind w:right="974"/>
        <w:jc w:val="both"/>
        <w:rPr>
          <w:sz w:val="24"/>
        </w:rPr>
      </w:pPr>
      <w:r>
        <w:rPr>
          <w:sz w:val="24"/>
        </w:rPr>
        <w:t>Faculty are</w:t>
      </w:r>
      <w:r>
        <w:rPr>
          <w:spacing w:val="-1"/>
          <w:sz w:val="24"/>
        </w:rPr>
        <w:t xml:space="preserve"> </w:t>
      </w:r>
      <w:r>
        <w:rPr>
          <w:sz w:val="24"/>
        </w:rPr>
        <w:t>working with an appropriate partner organization.</w:t>
      </w:r>
      <w:r>
        <w:rPr>
          <w:spacing w:val="40"/>
          <w:sz w:val="24"/>
        </w:rPr>
        <w:t xml:space="preserve"> </w:t>
      </w:r>
      <w:r>
        <w:rPr>
          <w:sz w:val="24"/>
        </w:rPr>
        <w:t>Examples</w:t>
      </w:r>
      <w:r>
        <w:rPr>
          <w:spacing w:val="-2"/>
          <w:sz w:val="24"/>
        </w:rPr>
        <w:t xml:space="preserve"> </w:t>
      </w:r>
      <w:r>
        <w:rPr>
          <w:sz w:val="24"/>
        </w:rPr>
        <w:t>of such</w:t>
      </w:r>
      <w:r>
        <w:rPr>
          <w:spacing w:val="-3"/>
          <w:sz w:val="24"/>
        </w:rPr>
        <w:t xml:space="preserve"> </w:t>
      </w:r>
      <w:r>
        <w:rPr>
          <w:sz w:val="24"/>
        </w:rPr>
        <w:t>organizations</w:t>
      </w:r>
      <w:r>
        <w:rPr>
          <w:spacing w:val="-3"/>
          <w:sz w:val="24"/>
        </w:rPr>
        <w:t xml:space="preserve"> </w:t>
      </w:r>
      <w:r>
        <w:rPr>
          <w:sz w:val="24"/>
        </w:rPr>
        <w:t>include</w:t>
      </w:r>
      <w:r>
        <w:rPr>
          <w:spacing w:val="-7"/>
          <w:sz w:val="24"/>
        </w:rPr>
        <w:t xml:space="preserve"> </w:t>
      </w:r>
      <w:r>
        <w:rPr>
          <w:sz w:val="24"/>
        </w:rPr>
        <w:t>non-profit</w:t>
      </w:r>
      <w:r>
        <w:rPr>
          <w:spacing w:val="-4"/>
          <w:sz w:val="24"/>
        </w:rPr>
        <w:t xml:space="preserve"> </w:t>
      </w:r>
      <w:r>
        <w:rPr>
          <w:sz w:val="24"/>
        </w:rPr>
        <w:t>or</w:t>
      </w:r>
      <w:r>
        <w:rPr>
          <w:spacing w:val="-6"/>
          <w:sz w:val="24"/>
        </w:rPr>
        <w:t xml:space="preserve"> </w:t>
      </w:r>
      <w:r>
        <w:rPr>
          <w:sz w:val="24"/>
        </w:rPr>
        <w:t>for-profit</w:t>
      </w:r>
      <w:r>
        <w:rPr>
          <w:spacing w:val="-4"/>
          <w:sz w:val="24"/>
        </w:rPr>
        <w:t xml:space="preserve"> </w:t>
      </w:r>
      <w:r>
        <w:rPr>
          <w:sz w:val="24"/>
        </w:rPr>
        <w:t>travel</w:t>
      </w:r>
      <w:r>
        <w:rPr>
          <w:spacing w:val="-5"/>
          <w:sz w:val="24"/>
        </w:rPr>
        <w:t xml:space="preserve"> </w:t>
      </w:r>
      <w:r>
        <w:rPr>
          <w:sz w:val="24"/>
        </w:rPr>
        <w:t>organizations,</w:t>
      </w:r>
      <w:r>
        <w:rPr>
          <w:spacing w:val="-4"/>
          <w:sz w:val="24"/>
        </w:rPr>
        <w:t xml:space="preserve"> </w:t>
      </w:r>
      <w:r>
        <w:rPr>
          <w:sz w:val="24"/>
        </w:rPr>
        <w:t>a</w:t>
      </w:r>
      <w:r>
        <w:rPr>
          <w:spacing w:val="-2"/>
          <w:sz w:val="24"/>
        </w:rPr>
        <w:t xml:space="preserve"> </w:t>
      </w:r>
      <w:r>
        <w:rPr>
          <w:sz w:val="24"/>
        </w:rPr>
        <w:t>US college or university, or another educational institution in the host country.</w:t>
      </w:r>
    </w:p>
    <w:p w14:paraId="15592DCC" w14:textId="77777777" w:rsidR="00B84BAB" w:rsidRDefault="00B84BAB">
      <w:pPr>
        <w:spacing w:line="213" w:lineRule="auto"/>
        <w:jc w:val="both"/>
        <w:rPr>
          <w:sz w:val="24"/>
        </w:rPr>
        <w:sectPr w:rsidR="00B84BAB">
          <w:pgSz w:w="12240" w:h="15840"/>
          <w:pgMar w:top="1380" w:right="1320" w:bottom="880" w:left="1340" w:header="0" w:footer="695" w:gutter="0"/>
          <w:cols w:space="720"/>
        </w:sectPr>
      </w:pPr>
    </w:p>
    <w:p w14:paraId="193EB19F" w14:textId="77777777" w:rsidR="00B84BAB" w:rsidRDefault="00A9706E">
      <w:pPr>
        <w:pStyle w:val="Heading1"/>
      </w:pPr>
      <w:r>
        <w:rPr>
          <w:color w:val="4F6228"/>
        </w:rPr>
        <w:lastRenderedPageBreak/>
        <w:t>PROGRAM</w:t>
      </w:r>
      <w:r>
        <w:rPr>
          <w:color w:val="4F6228"/>
          <w:spacing w:val="-9"/>
        </w:rPr>
        <w:t xml:space="preserve"> </w:t>
      </w:r>
      <w:r>
        <w:rPr>
          <w:color w:val="4F6228"/>
        </w:rPr>
        <w:t>DESIGN</w:t>
      </w:r>
      <w:r>
        <w:rPr>
          <w:color w:val="4F6228"/>
          <w:spacing w:val="-3"/>
        </w:rPr>
        <w:t xml:space="preserve"> </w:t>
      </w:r>
      <w:r>
        <w:rPr>
          <w:color w:val="4F6228"/>
          <w:spacing w:val="-2"/>
        </w:rPr>
        <w:t>CONSIDERATIONS</w:t>
      </w:r>
    </w:p>
    <w:p w14:paraId="1530D151" w14:textId="77777777" w:rsidR="000B660C" w:rsidRDefault="000B660C" w:rsidP="00310D53">
      <w:pPr>
        <w:pStyle w:val="BodyText"/>
        <w:spacing w:before="1" w:line="213" w:lineRule="auto"/>
        <w:ind w:right="643"/>
        <w:jc w:val="both"/>
      </w:pPr>
    </w:p>
    <w:p w14:paraId="0CDADEE1" w14:textId="77777777" w:rsidR="00A26305" w:rsidRPr="00A26305" w:rsidRDefault="00A26305" w:rsidP="00682871">
      <w:pPr>
        <w:pStyle w:val="BodyText"/>
        <w:spacing w:before="226"/>
        <w:ind w:left="0"/>
        <w:jc w:val="both"/>
      </w:pPr>
      <w:r w:rsidRPr="00A26305">
        <w:t xml:space="preserve">A study abroad program is either a </w:t>
      </w:r>
      <w:r>
        <w:t>“stand-alone” course, in which all students enrolled in the course are required to travel, or it’s an element in an existing course, in which the travel element is available to students enrolled in the course</w:t>
      </w:r>
      <w:r w:rsidR="0091555D">
        <w:t xml:space="preserve"> (though not required)</w:t>
      </w:r>
      <w:r>
        <w:t>.</w:t>
      </w:r>
    </w:p>
    <w:p w14:paraId="43A51808" w14:textId="77777777" w:rsidR="00A26305" w:rsidRDefault="00A26305" w:rsidP="000B660C">
      <w:pPr>
        <w:pStyle w:val="BodyText"/>
        <w:spacing w:before="226"/>
        <w:jc w:val="both"/>
      </w:pPr>
      <w:r w:rsidRPr="00310D53">
        <w:rPr>
          <w:b/>
        </w:rPr>
        <w:t>“Stand-Alone” Courses</w:t>
      </w:r>
    </w:p>
    <w:p w14:paraId="2F97D0E3" w14:textId="77777777" w:rsidR="008B548C" w:rsidRDefault="00820996" w:rsidP="000B660C">
      <w:pPr>
        <w:pStyle w:val="BodyText"/>
        <w:spacing w:before="226"/>
        <w:jc w:val="both"/>
      </w:pPr>
      <w:r>
        <w:t xml:space="preserve">A </w:t>
      </w:r>
      <w:r w:rsidR="00AB363B">
        <w:t>study abroad</w:t>
      </w:r>
      <w:r>
        <w:t xml:space="preserve"> program intended as a </w:t>
      </w:r>
      <w:r w:rsidR="008B548C">
        <w:t>“stand alone” course must follow normal processes and policies for curricular approval, grading, assessment, etc.</w:t>
      </w:r>
    </w:p>
    <w:p w14:paraId="6E35501B" w14:textId="77777777" w:rsidR="00316A1F" w:rsidRDefault="008B548C" w:rsidP="000B660C">
      <w:pPr>
        <w:pStyle w:val="BodyText"/>
        <w:spacing w:before="226"/>
        <w:jc w:val="both"/>
      </w:pPr>
      <w:r>
        <w:t>If a course already exists in the catalog and is being adapted into a</w:t>
      </w:r>
      <w:r w:rsidR="00D83157">
        <w:t xml:space="preserve"> stand-alone</w:t>
      </w:r>
      <w:r>
        <w:t xml:space="preserve"> </w:t>
      </w:r>
      <w:r w:rsidR="00AB363B">
        <w:t xml:space="preserve">study </w:t>
      </w:r>
      <w:r>
        <w:t xml:space="preserve">abroad course, </w:t>
      </w:r>
      <w:r w:rsidR="00316A1F">
        <w:t>the</w:t>
      </w:r>
      <w:r w:rsidR="005C69AF">
        <w:t xml:space="preserve"> following steps must be taken</w:t>
      </w:r>
      <w:r w:rsidR="00316A1F">
        <w:t>:</w:t>
      </w:r>
    </w:p>
    <w:p w14:paraId="0E4F0C21" w14:textId="77777777" w:rsidR="0084297C" w:rsidRDefault="005C69AF" w:rsidP="00316A1F">
      <w:pPr>
        <w:pStyle w:val="BodyText"/>
        <w:numPr>
          <w:ilvl w:val="0"/>
          <w:numId w:val="14"/>
        </w:numPr>
        <w:spacing w:before="226"/>
        <w:jc w:val="both"/>
        <w:rPr>
          <w:i/>
        </w:rPr>
      </w:pPr>
      <w:r>
        <w:t>Lead faculty specifies on the Intent to Lead form h</w:t>
      </w:r>
      <w:r w:rsidR="00316A1F">
        <w:t xml:space="preserve">ow the </w:t>
      </w:r>
      <w:r>
        <w:t xml:space="preserve">trip and any related pre-trip meetings (whether in-person or online) will account for credit hours and </w:t>
      </w:r>
      <w:proofErr w:type="gramStart"/>
      <w:r>
        <w:t>SLOs</w:t>
      </w:r>
      <w:r w:rsidR="00AB363B">
        <w:t>;</w:t>
      </w:r>
      <w:proofErr w:type="gramEnd"/>
      <w:r>
        <w:t xml:space="preserve"> </w:t>
      </w:r>
    </w:p>
    <w:p w14:paraId="09910C42" w14:textId="77777777" w:rsidR="00AB363B" w:rsidRPr="00310D53" w:rsidRDefault="00AB363B" w:rsidP="00310D53">
      <w:pPr>
        <w:pStyle w:val="BodyText"/>
        <w:numPr>
          <w:ilvl w:val="0"/>
          <w:numId w:val="14"/>
        </w:numPr>
        <w:spacing w:before="226"/>
        <w:jc w:val="both"/>
      </w:pPr>
      <w:r w:rsidRPr="00310D53">
        <w:rPr>
          <w:rFonts w:cs="Segoe UI"/>
        </w:rPr>
        <w:t>Lead faculty need</w:t>
      </w:r>
      <w:del w:id="27" w:author="Jennifer Bown" w:date="2025-12-16T13:58:00Z" w16du:dateUtc="2025-12-16T21:58:00Z">
        <w:r w:rsidRPr="00310D53" w:rsidDel="00F96668">
          <w:rPr>
            <w:rFonts w:cs="Segoe UI"/>
          </w:rPr>
          <w:delText>s</w:delText>
        </w:r>
      </w:del>
      <w:r w:rsidRPr="00310D53">
        <w:rPr>
          <w:rFonts w:cs="Segoe UI"/>
        </w:rPr>
        <w:t xml:space="preserve"> to assure that scheduling notes indicate that the course is affiliated with study abroad.</w:t>
      </w:r>
    </w:p>
    <w:p w14:paraId="1C8FF148" w14:textId="77777777" w:rsidR="00B543A8" w:rsidRPr="00310D53" w:rsidRDefault="008B548C" w:rsidP="000B660C">
      <w:pPr>
        <w:pStyle w:val="BodyText"/>
        <w:spacing w:before="226"/>
        <w:jc w:val="both"/>
        <w:rPr>
          <w:i/>
        </w:rPr>
      </w:pPr>
      <w:r>
        <w:t xml:space="preserve">If a new course is developed, </w:t>
      </w:r>
      <w:r w:rsidR="0084297C">
        <w:t xml:space="preserve">in addition to the above, </w:t>
      </w:r>
      <w:r>
        <w:t xml:space="preserve">instructors must seek approval for the new course using the normal procedure defined by the Curriculum Committee. A new course may be taught on an experimental basis (as </w:t>
      </w:r>
      <w:proofErr w:type="gramStart"/>
      <w:r>
        <w:t>a 199</w:t>
      </w:r>
      <w:proofErr w:type="gramEnd"/>
      <w:r>
        <w:t xml:space="preserve"> or 299). Consult with your department chair and dean before designing such a class.</w:t>
      </w:r>
    </w:p>
    <w:p w14:paraId="59281E90" w14:textId="77777777" w:rsidR="008B548C" w:rsidRPr="00310D53" w:rsidRDefault="00AB363B" w:rsidP="000B660C">
      <w:pPr>
        <w:pStyle w:val="BodyText"/>
        <w:spacing w:before="226"/>
        <w:jc w:val="both"/>
        <w:rPr>
          <w:b/>
        </w:rPr>
      </w:pPr>
      <w:proofErr w:type="gramStart"/>
      <w:r>
        <w:rPr>
          <w:b/>
        </w:rPr>
        <w:t>Study</w:t>
      </w:r>
      <w:proofErr w:type="gramEnd"/>
      <w:r>
        <w:rPr>
          <w:b/>
        </w:rPr>
        <w:t xml:space="preserve"> </w:t>
      </w:r>
      <w:r w:rsidR="008B548C" w:rsidRPr="00310D53">
        <w:rPr>
          <w:b/>
        </w:rPr>
        <w:t>Abroad as an Element in an Existing Course</w:t>
      </w:r>
    </w:p>
    <w:p w14:paraId="7329581F" w14:textId="044A1CE4" w:rsidR="008B548C" w:rsidRPr="00310D53" w:rsidRDefault="00AB363B" w:rsidP="000B660C">
      <w:pPr>
        <w:pStyle w:val="BodyText"/>
        <w:spacing w:before="226"/>
        <w:jc w:val="both"/>
        <w:rPr>
          <w:i/>
        </w:rPr>
      </w:pPr>
      <w:r>
        <w:t>Study</w:t>
      </w:r>
      <w:r w:rsidR="00D83157">
        <w:t xml:space="preserve"> Abroad may also occur as an element in an existing course</w:t>
      </w:r>
      <w:r w:rsidR="0091555D">
        <w:t>. In this case,</w:t>
      </w:r>
      <w:r w:rsidR="00E66A49">
        <w:t xml:space="preserve"> </w:t>
      </w:r>
      <w:r w:rsidR="00E66A49" w:rsidRPr="00310D53">
        <w:t xml:space="preserve">instructors decide and </w:t>
      </w:r>
      <w:r w:rsidR="00F97A2B" w:rsidRPr="00310D53">
        <w:t>d</w:t>
      </w:r>
      <w:r w:rsidR="00E66A49" w:rsidRPr="00310D53">
        <w:t xml:space="preserve">efine how to balance requirements for </w:t>
      </w:r>
      <w:r w:rsidR="00F97A2B">
        <w:t xml:space="preserve">students who are </w:t>
      </w:r>
      <w:r w:rsidR="00E66A49" w:rsidRPr="00310D53">
        <w:t xml:space="preserve">travelers and </w:t>
      </w:r>
      <w:r w:rsidR="00FD39AE">
        <w:t xml:space="preserve">those who are not. Instructors should </w:t>
      </w:r>
      <w:del w:id="28" w:author="Jennifer Bown" w:date="2025-12-16T13:36:00Z" w16du:dateUtc="2025-12-16T21:36:00Z">
        <w:r w:rsidR="00FD39AE" w:rsidDel="003543FE">
          <w:delText xml:space="preserve">feel free to </w:delText>
        </w:r>
      </w:del>
      <w:r w:rsidR="00FD39AE">
        <w:t xml:space="preserve">consult with </w:t>
      </w:r>
      <w:proofErr w:type="gramStart"/>
      <w:r w:rsidR="00FD39AE">
        <w:t>the GLC</w:t>
      </w:r>
      <w:proofErr w:type="gramEnd"/>
      <w:r w:rsidR="00FD39AE">
        <w:t>; its members have a variety of different formats as examples of this task.</w:t>
      </w:r>
    </w:p>
    <w:p w14:paraId="142686FD" w14:textId="77777777" w:rsidR="000B660C" w:rsidRDefault="000B660C" w:rsidP="00310D53">
      <w:pPr>
        <w:pStyle w:val="BodyText"/>
        <w:spacing w:before="1" w:line="213" w:lineRule="auto"/>
        <w:ind w:right="643"/>
        <w:jc w:val="both"/>
      </w:pPr>
    </w:p>
    <w:p w14:paraId="251556C7" w14:textId="77777777" w:rsidR="00B84BAB" w:rsidRDefault="00A9706E">
      <w:pPr>
        <w:pStyle w:val="Heading2"/>
        <w:spacing w:before="238" w:line="300" w:lineRule="exact"/>
        <w:rPr>
          <w:u w:val="none"/>
        </w:rPr>
      </w:pPr>
      <w:r>
        <w:t>Program</w:t>
      </w:r>
      <w:r>
        <w:rPr>
          <w:spacing w:val="-5"/>
        </w:rPr>
        <w:t xml:space="preserve"> </w:t>
      </w:r>
      <w:r>
        <w:rPr>
          <w:spacing w:val="-2"/>
        </w:rPr>
        <w:t>Length</w:t>
      </w:r>
    </w:p>
    <w:p w14:paraId="3EAED2FB" w14:textId="77777777" w:rsidR="00B84BAB" w:rsidRDefault="00A9706E">
      <w:pPr>
        <w:pStyle w:val="BodyText"/>
        <w:spacing w:before="1" w:line="213" w:lineRule="auto"/>
        <w:ind w:right="643"/>
        <w:jc w:val="both"/>
      </w:pPr>
      <w:r>
        <w:t>Because so many CCC students have significant obligations outside</w:t>
      </w:r>
      <w:r>
        <w:rPr>
          <w:spacing w:val="-1"/>
        </w:rPr>
        <w:t xml:space="preserve"> </w:t>
      </w:r>
      <w:r>
        <w:t>the classroom, programs</w:t>
      </w:r>
      <w:r>
        <w:rPr>
          <w:spacing w:val="-1"/>
        </w:rPr>
        <w:t xml:space="preserve"> </w:t>
      </w:r>
      <w:r>
        <w:t>that</w:t>
      </w:r>
      <w:r>
        <w:rPr>
          <w:spacing w:val="-2"/>
        </w:rPr>
        <w:t xml:space="preserve"> </w:t>
      </w:r>
      <w:r>
        <w:t>are relatively short</w:t>
      </w:r>
      <w:r>
        <w:rPr>
          <w:spacing w:val="-2"/>
        </w:rPr>
        <w:t xml:space="preserve"> </w:t>
      </w:r>
      <w:r>
        <w:t>in</w:t>
      </w:r>
      <w:r>
        <w:rPr>
          <w:spacing w:val="-5"/>
        </w:rPr>
        <w:t xml:space="preserve"> </w:t>
      </w:r>
      <w:r>
        <w:t>length</w:t>
      </w:r>
      <w:r>
        <w:rPr>
          <w:spacing w:val="-5"/>
        </w:rPr>
        <w:t xml:space="preserve"> </w:t>
      </w:r>
      <w:r>
        <w:t>(2-6 weeks)</w:t>
      </w:r>
      <w:r>
        <w:rPr>
          <w:spacing w:val="-3"/>
        </w:rPr>
        <w:t xml:space="preserve"> </w:t>
      </w:r>
      <w:r>
        <w:t>are</w:t>
      </w:r>
      <w:r>
        <w:rPr>
          <w:spacing w:val="-5"/>
        </w:rPr>
        <w:t xml:space="preserve"> </w:t>
      </w:r>
      <w:r>
        <w:t>likely</w:t>
      </w:r>
      <w:r>
        <w:rPr>
          <w:spacing w:val="-4"/>
        </w:rPr>
        <w:t xml:space="preserve"> </w:t>
      </w:r>
      <w:r>
        <w:t>to</w:t>
      </w:r>
      <w:r>
        <w:rPr>
          <w:spacing w:val="-2"/>
        </w:rPr>
        <w:t xml:space="preserve"> </w:t>
      </w:r>
      <w:r>
        <w:t>be</w:t>
      </w:r>
      <w:r>
        <w:rPr>
          <w:spacing w:val="-5"/>
        </w:rPr>
        <w:t xml:space="preserve"> </w:t>
      </w:r>
      <w:r>
        <w:t>accessible</w:t>
      </w:r>
      <w:r>
        <w:rPr>
          <w:spacing w:val="-5"/>
        </w:rPr>
        <w:t xml:space="preserve"> </w:t>
      </w:r>
      <w:r>
        <w:t>to larger groups of students.</w:t>
      </w:r>
    </w:p>
    <w:p w14:paraId="53E0B3FC" w14:textId="77777777" w:rsidR="00B84BAB" w:rsidRDefault="00A9706E">
      <w:pPr>
        <w:pStyle w:val="BodyText"/>
        <w:spacing w:before="192" w:line="213" w:lineRule="auto"/>
        <w:ind w:right="527"/>
      </w:pPr>
      <w:r>
        <w:t xml:space="preserve">CCC students are often strong candidates for national study abroad scholarships such as </w:t>
      </w:r>
      <w:proofErr w:type="gramStart"/>
      <w:r>
        <w:t>the Gilman</w:t>
      </w:r>
      <w:proofErr w:type="gramEnd"/>
      <w:r>
        <w:t xml:space="preserve"> and the Fund for Education Abroad (FEA). These scholarships (and others) are geared towards under-represented students, community college students, and students with high financial need. The minimum program length to</w:t>
      </w:r>
      <w:r>
        <w:rPr>
          <w:spacing w:val="40"/>
        </w:rPr>
        <w:t xml:space="preserve"> </w:t>
      </w:r>
      <w:r>
        <w:t>be eligible</w:t>
      </w:r>
      <w:r>
        <w:rPr>
          <w:spacing w:val="-4"/>
        </w:rPr>
        <w:t xml:space="preserve"> </w:t>
      </w:r>
      <w:r>
        <w:t>for</w:t>
      </w:r>
      <w:r>
        <w:rPr>
          <w:spacing w:val="-8"/>
        </w:rPr>
        <w:t xml:space="preserve"> </w:t>
      </w:r>
      <w:r>
        <w:t>Gilman</w:t>
      </w:r>
      <w:r>
        <w:rPr>
          <w:spacing w:val="-4"/>
        </w:rPr>
        <w:t xml:space="preserve"> </w:t>
      </w:r>
      <w:r>
        <w:t>funding</w:t>
      </w:r>
      <w:r>
        <w:rPr>
          <w:spacing w:val="-8"/>
        </w:rPr>
        <w:t xml:space="preserve"> </w:t>
      </w:r>
      <w:r>
        <w:t>is</w:t>
      </w:r>
      <w:r>
        <w:rPr>
          <w:spacing w:val="-5"/>
        </w:rPr>
        <w:t xml:space="preserve"> </w:t>
      </w:r>
      <w:r>
        <w:t>2</w:t>
      </w:r>
      <w:r>
        <w:rPr>
          <w:spacing w:val="-4"/>
        </w:rPr>
        <w:t xml:space="preserve"> </w:t>
      </w:r>
      <w:r>
        <w:t>weeks</w:t>
      </w:r>
      <w:r>
        <w:rPr>
          <w:spacing w:val="-5"/>
        </w:rPr>
        <w:t xml:space="preserve"> </w:t>
      </w:r>
      <w:r>
        <w:t>(14</w:t>
      </w:r>
      <w:r>
        <w:rPr>
          <w:spacing w:val="-13"/>
        </w:rPr>
        <w:t xml:space="preserve"> </w:t>
      </w:r>
      <w:r>
        <w:t>days);</w:t>
      </w:r>
      <w:r>
        <w:rPr>
          <w:spacing w:val="-1"/>
        </w:rPr>
        <w:t xml:space="preserve"> </w:t>
      </w:r>
      <w:r>
        <w:t>the</w:t>
      </w:r>
      <w:r>
        <w:rPr>
          <w:spacing w:val="-4"/>
        </w:rPr>
        <w:t xml:space="preserve"> </w:t>
      </w:r>
      <w:r>
        <w:t>minimum</w:t>
      </w:r>
      <w:r>
        <w:rPr>
          <w:spacing w:val="-9"/>
        </w:rPr>
        <w:t xml:space="preserve"> </w:t>
      </w:r>
      <w:r>
        <w:t>for</w:t>
      </w:r>
      <w:r>
        <w:rPr>
          <w:spacing w:val="-3"/>
        </w:rPr>
        <w:t xml:space="preserve"> </w:t>
      </w:r>
      <w:r>
        <w:t>FEA</w:t>
      </w:r>
      <w:r>
        <w:rPr>
          <w:spacing w:val="-3"/>
        </w:rPr>
        <w:t xml:space="preserve"> </w:t>
      </w:r>
      <w:r>
        <w:t>is</w:t>
      </w:r>
      <w:r>
        <w:rPr>
          <w:spacing w:val="-5"/>
        </w:rPr>
        <w:t xml:space="preserve"> </w:t>
      </w:r>
      <w:r>
        <w:t>4 weeks (28 days). Ensuring that your program is at least two weeks long will make it accessible to more students, but it is not mandatory for you to do so.</w:t>
      </w:r>
    </w:p>
    <w:p w14:paraId="6E65AB5A" w14:textId="77777777" w:rsidR="000966E4" w:rsidRDefault="000966E4">
      <w:pPr>
        <w:pStyle w:val="BodyText"/>
        <w:spacing w:before="192" w:line="213" w:lineRule="auto"/>
        <w:ind w:right="527"/>
      </w:pPr>
    </w:p>
    <w:p w14:paraId="4D6B8F9C" w14:textId="77777777" w:rsidR="00B84BAB" w:rsidRDefault="00A9706E">
      <w:pPr>
        <w:pStyle w:val="Heading2"/>
        <w:spacing w:before="179" w:line="300" w:lineRule="exact"/>
        <w:rPr>
          <w:u w:val="none"/>
        </w:rPr>
      </w:pPr>
      <w:r>
        <w:lastRenderedPageBreak/>
        <w:t>Time</w:t>
      </w:r>
      <w:r>
        <w:rPr>
          <w:spacing w:val="-3"/>
        </w:rPr>
        <w:t xml:space="preserve"> </w:t>
      </w:r>
      <w:r>
        <w:t>of</w:t>
      </w:r>
      <w:r>
        <w:rPr>
          <w:spacing w:val="-1"/>
        </w:rPr>
        <w:t xml:space="preserve"> </w:t>
      </w:r>
      <w:r>
        <w:rPr>
          <w:spacing w:val="-4"/>
        </w:rPr>
        <w:t>Year</w:t>
      </w:r>
    </w:p>
    <w:p w14:paraId="32712D83" w14:textId="77777777" w:rsidR="00B84BAB" w:rsidRPr="00AB363B" w:rsidRDefault="0060523A">
      <w:pPr>
        <w:pStyle w:val="BodyText"/>
        <w:spacing w:before="1" w:line="213" w:lineRule="auto"/>
        <w:ind w:right="447"/>
      </w:pPr>
      <w:r w:rsidRPr="00FD39AE">
        <w:t xml:space="preserve">When planning a program, </w:t>
      </w:r>
      <w:r w:rsidRPr="00310D53">
        <w:t xml:space="preserve">consider </w:t>
      </w:r>
      <w:r w:rsidR="00FD39AE" w:rsidRPr="00310D53">
        <w:t xml:space="preserve">the pros and cons of </w:t>
      </w:r>
      <w:r w:rsidRPr="00310D53">
        <w:t>different times of year</w:t>
      </w:r>
      <w:r w:rsidR="00FD39AE" w:rsidRPr="00310D53">
        <w:t>.</w:t>
      </w:r>
      <w:r w:rsidR="00FD39AE">
        <w:rPr>
          <w:i/>
        </w:rPr>
        <w:t xml:space="preserve"> </w:t>
      </w:r>
      <w:r w:rsidR="00A9706E">
        <w:t xml:space="preserve">Summer is often the most </w:t>
      </w:r>
      <w:r w:rsidR="00FD39AE">
        <w:t xml:space="preserve">desirable </w:t>
      </w:r>
      <w:r w:rsidR="00A9706E">
        <w:t xml:space="preserve">term in which to offer a program, for both faculty and students. </w:t>
      </w:r>
      <w:r w:rsidR="001E5F0C">
        <w:t>However, summer is problematic for several reasons: 1.</w:t>
      </w:r>
      <w:r w:rsidR="001E5F0C" w:rsidRPr="001E5F0C">
        <w:rPr>
          <w:rFonts w:asciiTheme="minorHAnsi" w:eastAsiaTheme="minorHAnsi" w:hAnsiTheme="minorHAnsi" w:cstheme="minorBidi"/>
          <w:sz w:val="22"/>
          <w:szCs w:val="22"/>
        </w:rPr>
        <w:t xml:space="preserve"> </w:t>
      </w:r>
      <w:r w:rsidR="001E5F0C">
        <w:t>i</w:t>
      </w:r>
      <w:r w:rsidR="001E5F0C" w:rsidRPr="001E5F0C">
        <w:t xml:space="preserve">t is often the busiest time of year for provider organizations, and so there may be capacity issues for certain locations; 2. </w:t>
      </w:r>
      <w:r w:rsidR="001E5F0C">
        <w:t>c</w:t>
      </w:r>
      <w:r w:rsidR="001E5F0C" w:rsidRPr="001E5F0C">
        <w:t xml:space="preserve">osts tend to be higher for airfare, housing, and cultural activities; 3. </w:t>
      </w:r>
      <w:r w:rsidR="001E5F0C">
        <w:t>s</w:t>
      </w:r>
      <w:r w:rsidR="001E5F0C" w:rsidRPr="001E5F0C">
        <w:t>ummer tourist volumes, particularly in high-profile destinations, may diminish opportunities for cultural learning</w:t>
      </w:r>
      <w:r w:rsidR="00FD39AE">
        <w:t>; and</w:t>
      </w:r>
      <w:r>
        <w:t xml:space="preserve"> </w:t>
      </w:r>
      <w:r w:rsidRPr="00CF05DB">
        <w:t>4.</w:t>
      </w:r>
      <w:r w:rsidR="00FD39AE">
        <w:rPr>
          <w:i/>
        </w:rPr>
        <w:t xml:space="preserve"> </w:t>
      </w:r>
      <w:r w:rsidR="00FD39AE" w:rsidRPr="00310D53">
        <w:t>it is difficult for students to receive financial aid in summer term.</w:t>
      </w:r>
      <w:r w:rsidR="001E5F0C" w:rsidRPr="00AB363B">
        <w:t xml:space="preserve"> </w:t>
      </w:r>
    </w:p>
    <w:p w14:paraId="3AEBCC43" w14:textId="77777777" w:rsidR="00B84BAB" w:rsidRDefault="00A9706E">
      <w:pPr>
        <w:pStyle w:val="BodyText"/>
        <w:spacing w:before="184" w:line="213" w:lineRule="auto"/>
        <w:ind w:right="777"/>
      </w:pPr>
      <w:r>
        <w:t>Programs can be scheduled between terms, which can provide significant cost savings as well as greater</w:t>
      </w:r>
      <w:r>
        <w:rPr>
          <w:spacing w:val="-2"/>
        </w:rPr>
        <w:t xml:space="preserve"> </w:t>
      </w:r>
      <w:r>
        <w:t>opportunities for</w:t>
      </w:r>
      <w:r>
        <w:rPr>
          <w:spacing w:val="-2"/>
        </w:rPr>
        <w:t xml:space="preserve"> </w:t>
      </w:r>
      <w:r>
        <w:t>cultural immersion compared to the summer.</w:t>
      </w:r>
      <w:r>
        <w:rPr>
          <w:spacing w:val="-5"/>
        </w:rPr>
        <w:t xml:space="preserve"> </w:t>
      </w:r>
      <w:r>
        <w:t>However,</w:t>
      </w:r>
      <w:r>
        <w:rPr>
          <w:spacing w:val="-6"/>
        </w:rPr>
        <w:t xml:space="preserve"> </w:t>
      </w:r>
      <w:r>
        <w:t>timing</w:t>
      </w:r>
      <w:r>
        <w:rPr>
          <w:spacing w:val="-7"/>
        </w:rPr>
        <w:t xml:space="preserve"> </w:t>
      </w:r>
      <w:r>
        <w:t>constraints</w:t>
      </w:r>
      <w:r>
        <w:rPr>
          <w:spacing w:val="-4"/>
        </w:rPr>
        <w:t xml:space="preserve"> </w:t>
      </w:r>
      <w:r>
        <w:t>typically</w:t>
      </w:r>
      <w:r>
        <w:rPr>
          <w:spacing w:val="-3"/>
        </w:rPr>
        <w:t xml:space="preserve"> </w:t>
      </w:r>
      <w:r>
        <w:t>restrict</w:t>
      </w:r>
      <w:r>
        <w:rPr>
          <w:spacing w:val="-5"/>
        </w:rPr>
        <w:t xml:space="preserve"> </w:t>
      </w:r>
      <w:r>
        <w:t>program</w:t>
      </w:r>
      <w:r>
        <w:rPr>
          <w:spacing w:val="-4"/>
        </w:rPr>
        <w:t xml:space="preserve"> </w:t>
      </w:r>
      <w:r>
        <w:t>length</w:t>
      </w:r>
      <w:r>
        <w:rPr>
          <w:spacing w:val="-4"/>
        </w:rPr>
        <w:t xml:space="preserve"> </w:t>
      </w:r>
      <w:r>
        <w:t>(</w:t>
      </w:r>
      <w:r w:rsidR="00CF05DB">
        <w:t>two</w:t>
      </w:r>
      <w:r>
        <w:rPr>
          <w:spacing w:val="-8"/>
        </w:rPr>
        <w:t xml:space="preserve"> </w:t>
      </w:r>
      <w:r>
        <w:t>weeks or less), which may not be suited to some program</w:t>
      </w:r>
      <w:r w:rsidR="00207895">
        <w:t xml:space="preserve"> </w:t>
      </w:r>
      <w:r>
        <w:t>goals.</w:t>
      </w:r>
    </w:p>
    <w:p w14:paraId="0307FFBC" w14:textId="77777777" w:rsidR="000966E4" w:rsidRDefault="00A9706E" w:rsidP="00CF05DB">
      <w:pPr>
        <w:pStyle w:val="BodyText"/>
        <w:spacing w:before="184" w:line="213" w:lineRule="auto"/>
        <w:ind w:right="777"/>
      </w:pPr>
      <w:r>
        <w:t>If your program falls between quarters, make sure to communicate grading information</w:t>
      </w:r>
      <w:r w:rsidRPr="00CF05DB">
        <w:t xml:space="preserve"> </w:t>
      </w:r>
      <w:r>
        <w:t>with</w:t>
      </w:r>
      <w:r w:rsidRPr="00CF05DB">
        <w:t xml:space="preserve"> </w:t>
      </w:r>
      <w:r>
        <w:t>your</w:t>
      </w:r>
      <w:r w:rsidRPr="00CF05DB">
        <w:t xml:space="preserve"> </w:t>
      </w:r>
      <w:r>
        <w:t>students</w:t>
      </w:r>
      <w:r w:rsidRPr="00CF05DB">
        <w:t xml:space="preserve"> </w:t>
      </w:r>
      <w:r>
        <w:t>and</w:t>
      </w:r>
      <w:r w:rsidRPr="00CF05DB">
        <w:t xml:space="preserve"> </w:t>
      </w:r>
      <w:r>
        <w:t>the</w:t>
      </w:r>
      <w:r w:rsidRPr="00CF05DB">
        <w:t xml:space="preserve"> </w:t>
      </w:r>
      <w:r>
        <w:t>registrar.</w:t>
      </w:r>
      <w:r w:rsidRPr="00CF05DB">
        <w:t xml:space="preserve"> </w:t>
      </w:r>
      <w:r>
        <w:t>If</w:t>
      </w:r>
      <w:r w:rsidRPr="00CF05DB">
        <w:t xml:space="preserve"> </w:t>
      </w:r>
      <w:r>
        <w:t>you</w:t>
      </w:r>
      <w:r w:rsidRPr="00CF05DB">
        <w:t xml:space="preserve"> </w:t>
      </w:r>
      <w:r>
        <w:t>are</w:t>
      </w:r>
      <w:r w:rsidRPr="00CF05DB">
        <w:t xml:space="preserve"> </w:t>
      </w:r>
      <w:r>
        <w:t>giving</w:t>
      </w:r>
      <w:r w:rsidRPr="00CF05DB">
        <w:t xml:space="preserve"> </w:t>
      </w:r>
      <w:r>
        <w:t xml:space="preserve">students </w:t>
      </w:r>
      <w:proofErr w:type="gramStart"/>
      <w:r>
        <w:t>incompletes</w:t>
      </w:r>
      <w:proofErr w:type="gramEnd"/>
      <w:r>
        <w:t>, make sure</w:t>
      </w:r>
      <w:r w:rsidRPr="00CF05DB">
        <w:t xml:space="preserve"> </w:t>
      </w:r>
      <w:r>
        <w:t>they</w:t>
      </w:r>
      <w:r w:rsidRPr="00CF05DB">
        <w:t xml:space="preserve"> </w:t>
      </w:r>
      <w:r>
        <w:t xml:space="preserve">don’t interfere with the students’ </w:t>
      </w:r>
      <w:commentRangeStart w:id="29"/>
      <w:r>
        <w:t>financial aid</w:t>
      </w:r>
      <w:commentRangeEnd w:id="29"/>
      <w:r w:rsidR="00BB03A3">
        <w:rPr>
          <w:rStyle w:val="CommentReference"/>
        </w:rPr>
        <w:commentReference w:id="29"/>
      </w:r>
      <w:r>
        <w:t>.</w:t>
      </w:r>
    </w:p>
    <w:p w14:paraId="64EA7728" w14:textId="77777777" w:rsidR="00060F5F" w:rsidDel="003543FE" w:rsidRDefault="00060F5F" w:rsidP="00CF05DB">
      <w:pPr>
        <w:pStyle w:val="BodyText"/>
        <w:spacing w:before="184" w:line="213" w:lineRule="auto"/>
        <w:ind w:right="777"/>
        <w:rPr>
          <w:del w:id="30" w:author="Jennifer Bown" w:date="2025-12-16T13:36:00Z" w16du:dateUtc="2025-12-16T21:36:00Z"/>
        </w:rPr>
      </w:pPr>
    </w:p>
    <w:p w14:paraId="11EA2BA7" w14:textId="53B0F6EB" w:rsidR="00060F5F" w:rsidDel="003543FE" w:rsidRDefault="00060F5F">
      <w:pPr>
        <w:pStyle w:val="BodyText"/>
        <w:spacing w:before="184" w:line="213" w:lineRule="auto"/>
        <w:ind w:left="0" w:right="777"/>
        <w:rPr>
          <w:del w:id="31" w:author="Jennifer Bown" w:date="2025-12-16T13:36:00Z" w16du:dateUtc="2025-12-16T21:36:00Z"/>
        </w:rPr>
        <w:pPrChange w:id="32" w:author="Jennifer Bown" w:date="2025-12-16T13:36:00Z" w16du:dateUtc="2025-12-16T21:36:00Z">
          <w:pPr>
            <w:pStyle w:val="BodyText"/>
            <w:spacing w:before="184" w:line="213" w:lineRule="auto"/>
            <w:ind w:right="777"/>
          </w:pPr>
        </w:pPrChange>
      </w:pPr>
    </w:p>
    <w:p w14:paraId="61E4BF7F" w14:textId="77777777" w:rsidR="003543FE" w:rsidRDefault="003543FE">
      <w:pPr>
        <w:spacing w:before="22" w:line="278" w:lineRule="exact"/>
        <w:ind w:left="111"/>
        <w:jc w:val="both"/>
        <w:rPr>
          <w:ins w:id="33" w:author="Jennifer Bown" w:date="2025-12-16T13:36:00Z" w16du:dateUtc="2025-12-16T21:36:00Z"/>
          <w:rFonts w:ascii="Palatino Linotype"/>
          <w:b/>
          <w:u w:val="single"/>
        </w:rPr>
      </w:pPr>
    </w:p>
    <w:p w14:paraId="5F996249" w14:textId="05672AE1" w:rsidR="00B84BAB" w:rsidRDefault="00A9706E">
      <w:pPr>
        <w:spacing w:before="22" w:line="278" w:lineRule="exact"/>
        <w:ind w:left="111"/>
        <w:jc w:val="both"/>
        <w:rPr>
          <w:rFonts w:ascii="Palatino Linotype"/>
          <w:b/>
        </w:rPr>
      </w:pPr>
      <w:r>
        <w:rPr>
          <w:rFonts w:ascii="Palatino Linotype"/>
          <w:b/>
          <w:u w:val="single"/>
        </w:rPr>
        <w:t>Minimum/Maximum</w:t>
      </w:r>
      <w:r>
        <w:rPr>
          <w:rFonts w:ascii="Palatino Linotype"/>
          <w:b/>
          <w:spacing w:val="-6"/>
          <w:u w:val="single"/>
        </w:rPr>
        <w:t xml:space="preserve"> </w:t>
      </w:r>
      <w:r>
        <w:rPr>
          <w:rFonts w:ascii="Palatino Linotype"/>
          <w:b/>
          <w:u w:val="single"/>
        </w:rPr>
        <w:t>Number</w:t>
      </w:r>
      <w:r>
        <w:rPr>
          <w:rFonts w:ascii="Palatino Linotype"/>
          <w:b/>
          <w:spacing w:val="-6"/>
          <w:u w:val="single"/>
        </w:rPr>
        <w:t xml:space="preserve"> </w:t>
      </w:r>
      <w:r>
        <w:rPr>
          <w:rFonts w:ascii="Palatino Linotype"/>
          <w:b/>
          <w:u w:val="single"/>
        </w:rPr>
        <w:t>of</w:t>
      </w:r>
      <w:r>
        <w:rPr>
          <w:rFonts w:ascii="Palatino Linotype"/>
          <w:b/>
          <w:spacing w:val="-5"/>
          <w:u w:val="single"/>
        </w:rPr>
        <w:t xml:space="preserve"> </w:t>
      </w:r>
      <w:r>
        <w:rPr>
          <w:rFonts w:ascii="Palatino Linotype"/>
          <w:b/>
          <w:spacing w:val="-2"/>
          <w:u w:val="single"/>
        </w:rPr>
        <w:t>Participants</w:t>
      </w:r>
    </w:p>
    <w:p w14:paraId="1A5C6257" w14:textId="16124AE3" w:rsidR="00B84BAB" w:rsidRDefault="00A9706E">
      <w:pPr>
        <w:pStyle w:val="BodyText"/>
        <w:spacing w:before="7" w:line="213" w:lineRule="auto"/>
        <w:ind w:right="481"/>
        <w:jc w:val="both"/>
      </w:pPr>
      <w:r>
        <w:t>Programs</w:t>
      </w:r>
      <w:r>
        <w:rPr>
          <w:spacing w:val="-7"/>
        </w:rPr>
        <w:t xml:space="preserve"> </w:t>
      </w:r>
      <w:r>
        <w:t>must</w:t>
      </w:r>
      <w:r>
        <w:rPr>
          <w:spacing w:val="-7"/>
        </w:rPr>
        <w:t xml:space="preserve"> </w:t>
      </w:r>
      <w:r>
        <w:t>meet</w:t>
      </w:r>
      <w:r>
        <w:rPr>
          <w:spacing w:val="-3"/>
        </w:rPr>
        <w:t xml:space="preserve"> </w:t>
      </w:r>
      <w:r>
        <w:t>any</w:t>
      </w:r>
      <w:r>
        <w:rPr>
          <w:spacing w:val="-1"/>
        </w:rPr>
        <w:t xml:space="preserve"> </w:t>
      </w:r>
      <w:r>
        <w:t>minimum</w:t>
      </w:r>
      <w:r>
        <w:rPr>
          <w:spacing w:val="-2"/>
        </w:rPr>
        <w:t xml:space="preserve"> </w:t>
      </w:r>
      <w:r>
        <w:t>course</w:t>
      </w:r>
      <w:r>
        <w:rPr>
          <w:spacing w:val="-2"/>
        </w:rPr>
        <w:t xml:space="preserve"> </w:t>
      </w:r>
      <w:r>
        <w:t>enrollment</w:t>
      </w:r>
      <w:r>
        <w:rPr>
          <w:spacing w:val="-7"/>
        </w:rPr>
        <w:t xml:space="preserve"> </w:t>
      </w:r>
      <w:r>
        <w:t>parameters</w:t>
      </w:r>
      <w:r>
        <w:rPr>
          <w:spacing w:val="-2"/>
        </w:rPr>
        <w:t xml:space="preserve"> </w:t>
      </w:r>
      <w:r>
        <w:t>set</w:t>
      </w:r>
      <w:r>
        <w:rPr>
          <w:spacing w:val="-3"/>
        </w:rPr>
        <w:t xml:space="preserve"> </w:t>
      </w:r>
      <w:r>
        <w:t>by</w:t>
      </w:r>
      <w:r>
        <w:rPr>
          <w:spacing w:val="-10"/>
        </w:rPr>
        <w:t xml:space="preserve"> </w:t>
      </w:r>
      <w:r>
        <w:t>the</w:t>
      </w:r>
      <w:r>
        <w:rPr>
          <w:spacing w:val="-6"/>
        </w:rPr>
        <w:t xml:space="preserve"> </w:t>
      </w:r>
      <w:r>
        <w:t xml:space="preserve">offering department and deans. </w:t>
      </w:r>
      <w:ins w:id="34" w:author="Jennifer Bown" w:date="2025-12-16T13:39:00Z" w16du:dateUtc="2025-12-16T21:39:00Z">
        <w:r w:rsidR="003543FE">
          <w:t xml:space="preserve">Students must be 18 years or older to participate in </w:t>
        </w:r>
        <w:proofErr w:type="gramStart"/>
        <w:r w:rsidR="003543FE">
          <w:t>study</w:t>
        </w:r>
        <w:proofErr w:type="gramEnd"/>
        <w:r w:rsidR="003543FE">
          <w:t xml:space="preserve"> abroad at CC</w:t>
        </w:r>
      </w:ins>
      <w:ins w:id="35" w:author="Jennifer Bown" w:date="2025-12-16T13:40:00Z" w16du:dateUtc="2025-12-16T21:40:00Z">
        <w:r w:rsidR="003543FE">
          <w:t xml:space="preserve">C. </w:t>
        </w:r>
      </w:ins>
      <w:r>
        <w:t xml:space="preserve">Discuss </w:t>
      </w:r>
      <w:del w:id="36" w:author="Jennifer Bown" w:date="2025-12-16T13:41:00Z" w16du:dateUtc="2025-12-16T21:41:00Z">
        <w:r w:rsidDel="007A2CB1">
          <w:delText xml:space="preserve">this </w:delText>
        </w:r>
      </w:del>
      <w:r>
        <w:t>aspect</w:t>
      </w:r>
      <w:ins w:id="37" w:author="Jennifer Bown" w:date="2025-12-16T13:41:00Z" w16du:dateUtc="2025-12-16T21:41:00Z">
        <w:r w:rsidR="007A2CB1">
          <w:t>s</w:t>
        </w:r>
      </w:ins>
      <w:r>
        <w:t xml:space="preserve"> of your program with your department chair and division dean prior to submitting your Intent to Lead a Study Abroad </w:t>
      </w:r>
      <w:r>
        <w:rPr>
          <w:spacing w:val="-2"/>
        </w:rPr>
        <w:t>proposal.</w:t>
      </w:r>
    </w:p>
    <w:p w14:paraId="65355295" w14:textId="77777777" w:rsidR="00B84BAB" w:rsidRDefault="00A9706E">
      <w:pPr>
        <w:pStyle w:val="BodyText"/>
        <w:spacing w:before="258" w:line="213" w:lineRule="auto"/>
        <w:ind w:right="447"/>
      </w:pPr>
      <w:r>
        <w:t>In</w:t>
      </w:r>
      <w:r>
        <w:rPr>
          <w:spacing w:val="-1"/>
        </w:rPr>
        <w:t xml:space="preserve"> </w:t>
      </w:r>
      <w:r>
        <w:t>addition,</w:t>
      </w:r>
      <w:r>
        <w:rPr>
          <w:spacing w:val="-2"/>
        </w:rPr>
        <w:t xml:space="preserve"> </w:t>
      </w:r>
      <w:r>
        <w:t>program</w:t>
      </w:r>
      <w:r>
        <w:rPr>
          <w:spacing w:val="-6"/>
        </w:rPr>
        <w:t xml:space="preserve"> </w:t>
      </w:r>
      <w:r>
        <w:t>budget</w:t>
      </w:r>
      <w:r>
        <w:rPr>
          <w:spacing w:val="-6"/>
        </w:rPr>
        <w:t xml:space="preserve"> </w:t>
      </w:r>
      <w:r>
        <w:t>considerations</w:t>
      </w:r>
      <w:r>
        <w:rPr>
          <w:spacing w:val="-1"/>
        </w:rPr>
        <w:t xml:space="preserve"> </w:t>
      </w:r>
      <w:r>
        <w:t>will</w:t>
      </w:r>
      <w:r>
        <w:rPr>
          <w:spacing w:val="-3"/>
        </w:rPr>
        <w:t xml:space="preserve"> </w:t>
      </w:r>
      <w:r>
        <w:t>be</w:t>
      </w:r>
      <w:r>
        <w:rPr>
          <w:spacing w:val="-5"/>
        </w:rPr>
        <w:t xml:space="preserve"> </w:t>
      </w:r>
      <w:r>
        <w:t>an</w:t>
      </w:r>
      <w:r>
        <w:rPr>
          <w:spacing w:val="-5"/>
        </w:rPr>
        <w:t xml:space="preserve"> </w:t>
      </w:r>
      <w:r>
        <w:t>important</w:t>
      </w:r>
      <w:r>
        <w:rPr>
          <w:spacing w:val="-2"/>
        </w:rPr>
        <w:t xml:space="preserve"> </w:t>
      </w:r>
      <w:r>
        <w:t>part</w:t>
      </w:r>
      <w:r>
        <w:rPr>
          <w:spacing w:val="-2"/>
        </w:rPr>
        <w:t xml:space="preserve"> </w:t>
      </w:r>
      <w:r>
        <w:t>of</w:t>
      </w:r>
      <w:r>
        <w:rPr>
          <w:spacing w:val="-3"/>
        </w:rPr>
        <w:t xml:space="preserve"> </w:t>
      </w:r>
      <w:r>
        <w:t>determining minimum enrollments. If the number of students enrolled is too low, it may not be possible to offer a program within the advertised fee. Determining these budget parameters will be</w:t>
      </w:r>
      <w:r>
        <w:rPr>
          <w:spacing w:val="-2"/>
        </w:rPr>
        <w:t xml:space="preserve"> </w:t>
      </w:r>
      <w:r>
        <w:t>an important part of the work that the faculty proposer, the GLC, and the provider engage in as part of developing the Intent to Lead proposal.</w:t>
      </w:r>
    </w:p>
    <w:p w14:paraId="49AE1A0F" w14:textId="77777777" w:rsidR="00B84BAB" w:rsidRDefault="00A9706E">
      <w:pPr>
        <w:pStyle w:val="BodyText"/>
        <w:spacing w:before="271" w:line="213" w:lineRule="auto"/>
        <w:ind w:right="394"/>
      </w:pPr>
      <w:r>
        <w:t>Finally, it is important to consider maximum limits on enrollment. There may be parameters</w:t>
      </w:r>
      <w:r>
        <w:rPr>
          <w:spacing w:val="-3"/>
        </w:rPr>
        <w:t xml:space="preserve"> </w:t>
      </w:r>
      <w:r>
        <w:t>set</w:t>
      </w:r>
      <w:r>
        <w:rPr>
          <w:spacing w:val="-4"/>
        </w:rPr>
        <w:t xml:space="preserve"> </w:t>
      </w:r>
      <w:r>
        <w:t>by</w:t>
      </w:r>
      <w:r>
        <w:rPr>
          <w:spacing w:val="-6"/>
        </w:rPr>
        <w:t xml:space="preserve"> </w:t>
      </w:r>
      <w:r>
        <w:t>the</w:t>
      </w:r>
      <w:r>
        <w:rPr>
          <w:spacing w:val="-2"/>
        </w:rPr>
        <w:t xml:space="preserve"> </w:t>
      </w:r>
      <w:r>
        <w:t>provider</w:t>
      </w:r>
      <w:r>
        <w:rPr>
          <w:spacing w:val="-1"/>
        </w:rPr>
        <w:t xml:space="preserve"> </w:t>
      </w:r>
      <w:r>
        <w:t>based on</w:t>
      </w:r>
      <w:r>
        <w:rPr>
          <w:spacing w:val="-3"/>
        </w:rPr>
        <w:t xml:space="preserve"> </w:t>
      </w:r>
      <w:r>
        <w:t>capacity.</w:t>
      </w:r>
      <w:r>
        <w:rPr>
          <w:spacing w:val="-4"/>
        </w:rPr>
        <w:t xml:space="preserve"> </w:t>
      </w:r>
      <w:r>
        <w:t>The</w:t>
      </w:r>
      <w:r>
        <w:rPr>
          <w:spacing w:val="-2"/>
        </w:rPr>
        <w:t xml:space="preserve"> </w:t>
      </w:r>
      <w:r>
        <w:t>additional</w:t>
      </w:r>
      <w:r>
        <w:rPr>
          <w:spacing w:val="-5"/>
        </w:rPr>
        <w:t xml:space="preserve"> </w:t>
      </w:r>
      <w:r>
        <w:t>demands</w:t>
      </w:r>
      <w:r>
        <w:rPr>
          <w:spacing w:val="-3"/>
        </w:rPr>
        <w:t xml:space="preserve"> </w:t>
      </w:r>
      <w:r>
        <w:t>on</w:t>
      </w:r>
      <w:r>
        <w:rPr>
          <w:spacing w:val="-7"/>
        </w:rPr>
        <w:t xml:space="preserve"> </w:t>
      </w:r>
      <w:r>
        <w:t xml:space="preserve">faculty time and energy and the importance of group dynamics are factors that should also be considered when determining </w:t>
      </w:r>
      <w:proofErr w:type="gramStart"/>
      <w:r>
        <w:t>a maximum</w:t>
      </w:r>
      <w:proofErr w:type="gramEnd"/>
      <w:r>
        <w:t xml:space="preserve"> enrollment. In general, the college recommends a ratio of one faculty or staff to ten students.</w:t>
      </w:r>
      <w:r>
        <w:rPr>
          <w:spacing w:val="40"/>
        </w:rPr>
        <w:t xml:space="preserve"> </w:t>
      </w:r>
      <w:r>
        <w:t>Setting overall maximum enrollment levels should be a collaborative decision of the faculty proposer, the provider, and the college.</w:t>
      </w:r>
    </w:p>
    <w:p w14:paraId="372A9BEC" w14:textId="77777777" w:rsidR="00060F5F" w:rsidRDefault="00060F5F">
      <w:pPr>
        <w:pStyle w:val="BodyText"/>
        <w:spacing w:before="271" w:line="213" w:lineRule="auto"/>
        <w:ind w:right="394"/>
      </w:pPr>
    </w:p>
    <w:p w14:paraId="78AC8AD7" w14:textId="77777777" w:rsidR="00B84BAB" w:rsidRDefault="00A9706E">
      <w:pPr>
        <w:pStyle w:val="Heading1"/>
        <w:spacing w:before="215" w:line="240" w:lineRule="auto"/>
      </w:pPr>
      <w:r>
        <w:rPr>
          <w:color w:val="4F6228"/>
        </w:rPr>
        <w:t>LOCATION,</w:t>
      </w:r>
      <w:r>
        <w:rPr>
          <w:color w:val="4F6228"/>
          <w:spacing w:val="-6"/>
        </w:rPr>
        <w:t xml:space="preserve"> </w:t>
      </w:r>
      <w:r>
        <w:rPr>
          <w:color w:val="4F6228"/>
        </w:rPr>
        <w:t>LEARNING</w:t>
      </w:r>
      <w:r>
        <w:rPr>
          <w:color w:val="4F6228"/>
          <w:spacing w:val="-10"/>
        </w:rPr>
        <w:t xml:space="preserve"> </w:t>
      </w:r>
      <w:r>
        <w:rPr>
          <w:color w:val="4F6228"/>
        </w:rPr>
        <w:t>OUTCOMES</w:t>
      </w:r>
      <w:r>
        <w:rPr>
          <w:color w:val="4F6228"/>
          <w:spacing w:val="-11"/>
        </w:rPr>
        <w:t xml:space="preserve"> </w:t>
      </w:r>
      <w:r>
        <w:rPr>
          <w:color w:val="4F6228"/>
        </w:rPr>
        <w:t>AND</w:t>
      </w:r>
      <w:r>
        <w:rPr>
          <w:color w:val="4F6228"/>
          <w:spacing w:val="-5"/>
        </w:rPr>
        <w:t xml:space="preserve"> </w:t>
      </w:r>
      <w:r>
        <w:rPr>
          <w:color w:val="4F6228"/>
          <w:spacing w:val="-4"/>
        </w:rPr>
        <w:t>PACE</w:t>
      </w:r>
    </w:p>
    <w:p w14:paraId="0E575FB5" w14:textId="77777777" w:rsidR="00B84BAB" w:rsidRDefault="00A9706E">
      <w:pPr>
        <w:pStyle w:val="ListParagraph"/>
        <w:numPr>
          <w:ilvl w:val="0"/>
          <w:numId w:val="8"/>
        </w:numPr>
        <w:tabs>
          <w:tab w:val="left" w:pos="471"/>
        </w:tabs>
        <w:spacing w:before="246" w:line="213" w:lineRule="auto"/>
        <w:ind w:right="1584"/>
        <w:rPr>
          <w:sz w:val="24"/>
        </w:rPr>
      </w:pPr>
      <w:r>
        <w:rPr>
          <w:sz w:val="24"/>
        </w:rPr>
        <w:t>Where</w:t>
      </w:r>
      <w:r>
        <w:rPr>
          <w:spacing w:val="-2"/>
          <w:sz w:val="24"/>
        </w:rPr>
        <w:t xml:space="preserve"> </w:t>
      </w:r>
      <w:r>
        <w:rPr>
          <w:sz w:val="24"/>
        </w:rPr>
        <w:t>will</w:t>
      </w:r>
      <w:r>
        <w:rPr>
          <w:spacing w:val="-5"/>
          <w:sz w:val="24"/>
        </w:rPr>
        <w:t xml:space="preserve"> </w:t>
      </w:r>
      <w:r>
        <w:rPr>
          <w:sz w:val="24"/>
        </w:rPr>
        <w:t>your</w:t>
      </w:r>
      <w:r>
        <w:rPr>
          <w:spacing w:val="-11"/>
          <w:sz w:val="24"/>
        </w:rPr>
        <w:t xml:space="preserve"> </w:t>
      </w:r>
      <w:r>
        <w:rPr>
          <w:sz w:val="24"/>
        </w:rPr>
        <w:t>course</w:t>
      </w:r>
      <w:r>
        <w:rPr>
          <w:spacing w:val="-7"/>
          <w:sz w:val="24"/>
        </w:rPr>
        <w:t xml:space="preserve"> </w:t>
      </w:r>
      <w:r>
        <w:rPr>
          <w:sz w:val="24"/>
        </w:rPr>
        <w:t>be</w:t>
      </w:r>
      <w:r>
        <w:rPr>
          <w:spacing w:val="-7"/>
          <w:sz w:val="24"/>
        </w:rPr>
        <w:t xml:space="preserve"> </w:t>
      </w:r>
      <w:r>
        <w:rPr>
          <w:sz w:val="24"/>
        </w:rPr>
        <w:t>located?</w:t>
      </w:r>
      <w:r>
        <w:rPr>
          <w:spacing w:val="-8"/>
          <w:sz w:val="24"/>
        </w:rPr>
        <w:t xml:space="preserve"> </w:t>
      </w:r>
      <w:r>
        <w:rPr>
          <w:sz w:val="24"/>
        </w:rPr>
        <w:t>What</w:t>
      </w:r>
      <w:r>
        <w:rPr>
          <w:spacing w:val="-8"/>
          <w:sz w:val="24"/>
        </w:rPr>
        <w:t xml:space="preserve"> </w:t>
      </w:r>
      <w:r>
        <w:rPr>
          <w:sz w:val="24"/>
        </w:rPr>
        <w:t>is</w:t>
      </w:r>
      <w:r>
        <w:rPr>
          <w:spacing w:val="-8"/>
          <w:sz w:val="24"/>
        </w:rPr>
        <w:t xml:space="preserve"> </w:t>
      </w:r>
      <w:r>
        <w:rPr>
          <w:sz w:val="24"/>
        </w:rPr>
        <w:t>the</w:t>
      </w:r>
      <w:r>
        <w:rPr>
          <w:spacing w:val="-2"/>
          <w:sz w:val="24"/>
        </w:rPr>
        <w:t xml:space="preserve"> </w:t>
      </w:r>
      <w:r>
        <w:rPr>
          <w:sz w:val="24"/>
        </w:rPr>
        <w:t>correlation</w:t>
      </w:r>
      <w:r>
        <w:rPr>
          <w:spacing w:val="-12"/>
          <w:sz w:val="24"/>
        </w:rPr>
        <w:t xml:space="preserve"> </w:t>
      </w:r>
      <w:r>
        <w:rPr>
          <w:sz w:val="24"/>
        </w:rPr>
        <w:t>between</w:t>
      </w:r>
      <w:r>
        <w:rPr>
          <w:spacing w:val="-7"/>
          <w:sz w:val="24"/>
        </w:rPr>
        <w:t xml:space="preserve"> </w:t>
      </w:r>
      <w:r>
        <w:rPr>
          <w:sz w:val="24"/>
        </w:rPr>
        <w:t>the location(s) and the course objectives or outcomes?</w:t>
      </w:r>
    </w:p>
    <w:p w14:paraId="48FF5122" w14:textId="77777777" w:rsidR="00B84BAB" w:rsidRDefault="00A9706E">
      <w:pPr>
        <w:pStyle w:val="ListParagraph"/>
        <w:numPr>
          <w:ilvl w:val="0"/>
          <w:numId w:val="8"/>
        </w:numPr>
        <w:tabs>
          <w:tab w:val="left" w:pos="471"/>
        </w:tabs>
        <w:spacing w:line="213" w:lineRule="auto"/>
        <w:ind w:right="944"/>
        <w:rPr>
          <w:sz w:val="24"/>
        </w:rPr>
      </w:pPr>
      <w:r>
        <w:rPr>
          <w:sz w:val="24"/>
        </w:rPr>
        <w:t>Do</w:t>
      </w:r>
      <w:r>
        <w:rPr>
          <w:spacing w:val="-6"/>
          <w:sz w:val="24"/>
        </w:rPr>
        <w:t xml:space="preserve"> </w:t>
      </w:r>
      <w:r>
        <w:rPr>
          <w:sz w:val="24"/>
        </w:rPr>
        <w:t>you</w:t>
      </w:r>
      <w:r>
        <w:rPr>
          <w:spacing w:val="-5"/>
          <w:sz w:val="24"/>
        </w:rPr>
        <w:t xml:space="preserve"> </w:t>
      </w:r>
      <w:r>
        <w:rPr>
          <w:sz w:val="24"/>
        </w:rPr>
        <w:t>have</w:t>
      </w:r>
      <w:r>
        <w:rPr>
          <w:spacing w:val="-4"/>
          <w:sz w:val="24"/>
        </w:rPr>
        <w:t xml:space="preserve"> </w:t>
      </w:r>
      <w:r>
        <w:rPr>
          <w:sz w:val="24"/>
        </w:rPr>
        <w:t>contacts</w:t>
      </w:r>
      <w:r>
        <w:rPr>
          <w:spacing w:val="-5"/>
          <w:sz w:val="24"/>
        </w:rPr>
        <w:t xml:space="preserve"> </w:t>
      </w:r>
      <w:r>
        <w:rPr>
          <w:sz w:val="24"/>
        </w:rPr>
        <w:t>and</w:t>
      </w:r>
      <w:r>
        <w:rPr>
          <w:spacing w:val="-2"/>
          <w:sz w:val="24"/>
        </w:rPr>
        <w:t xml:space="preserve"> </w:t>
      </w:r>
      <w:r>
        <w:rPr>
          <w:sz w:val="24"/>
        </w:rPr>
        <w:t>connections</w:t>
      </w:r>
      <w:r>
        <w:rPr>
          <w:spacing w:val="-5"/>
          <w:sz w:val="24"/>
        </w:rPr>
        <w:t xml:space="preserve"> </w:t>
      </w:r>
      <w:r>
        <w:rPr>
          <w:sz w:val="24"/>
        </w:rPr>
        <w:t>to</w:t>
      </w:r>
      <w:r>
        <w:rPr>
          <w:spacing w:val="-6"/>
          <w:sz w:val="24"/>
        </w:rPr>
        <w:t xml:space="preserve"> </w:t>
      </w:r>
      <w:r>
        <w:rPr>
          <w:sz w:val="24"/>
        </w:rPr>
        <w:t>the</w:t>
      </w:r>
      <w:r>
        <w:rPr>
          <w:spacing w:val="-4"/>
          <w:sz w:val="24"/>
        </w:rPr>
        <w:t xml:space="preserve"> </w:t>
      </w:r>
      <w:r>
        <w:rPr>
          <w:sz w:val="24"/>
        </w:rPr>
        <w:t>local</w:t>
      </w:r>
      <w:r>
        <w:rPr>
          <w:spacing w:val="-2"/>
          <w:sz w:val="24"/>
        </w:rPr>
        <w:t xml:space="preserve"> </w:t>
      </w:r>
      <w:r>
        <w:rPr>
          <w:sz w:val="24"/>
        </w:rPr>
        <w:t>community</w:t>
      </w:r>
      <w:r>
        <w:rPr>
          <w:spacing w:val="-3"/>
          <w:sz w:val="24"/>
        </w:rPr>
        <w:t xml:space="preserve"> </w:t>
      </w:r>
      <w:r>
        <w:rPr>
          <w:sz w:val="24"/>
        </w:rPr>
        <w:t>to</w:t>
      </w:r>
      <w:r>
        <w:rPr>
          <w:spacing w:val="-6"/>
          <w:sz w:val="24"/>
        </w:rPr>
        <w:t xml:space="preserve"> </w:t>
      </w:r>
      <w:r>
        <w:rPr>
          <w:sz w:val="24"/>
        </w:rPr>
        <w:t>supplement lectures or local interactions? (If not, what types of support, guidance, and recommendations would you like from the provider for local experts?)</w:t>
      </w:r>
    </w:p>
    <w:p w14:paraId="05D86FE7" w14:textId="77777777" w:rsidR="00B84BAB" w:rsidRDefault="00A9706E">
      <w:pPr>
        <w:pStyle w:val="ListParagraph"/>
        <w:numPr>
          <w:ilvl w:val="0"/>
          <w:numId w:val="8"/>
        </w:numPr>
        <w:tabs>
          <w:tab w:val="left" w:pos="471"/>
        </w:tabs>
        <w:spacing w:line="213" w:lineRule="auto"/>
        <w:ind w:right="542"/>
        <w:rPr>
          <w:sz w:val="24"/>
        </w:rPr>
      </w:pPr>
      <w:r>
        <w:rPr>
          <w:sz w:val="24"/>
        </w:rPr>
        <w:t>Which</w:t>
      </w:r>
      <w:r>
        <w:rPr>
          <w:spacing w:val="-3"/>
          <w:sz w:val="24"/>
        </w:rPr>
        <w:t xml:space="preserve"> </w:t>
      </w:r>
      <w:r>
        <w:rPr>
          <w:sz w:val="24"/>
        </w:rPr>
        <w:t>activities</w:t>
      </w:r>
      <w:r>
        <w:rPr>
          <w:spacing w:val="-3"/>
          <w:sz w:val="24"/>
        </w:rPr>
        <w:t xml:space="preserve"> </w:t>
      </w:r>
      <w:r>
        <w:rPr>
          <w:sz w:val="24"/>
        </w:rPr>
        <w:t>that</w:t>
      </w:r>
      <w:r>
        <w:rPr>
          <w:spacing w:val="-4"/>
          <w:sz w:val="24"/>
        </w:rPr>
        <w:t xml:space="preserve"> </w:t>
      </w:r>
      <w:r>
        <w:rPr>
          <w:sz w:val="24"/>
        </w:rPr>
        <w:t>are</w:t>
      </w:r>
      <w:r>
        <w:rPr>
          <w:spacing w:val="-7"/>
          <w:sz w:val="24"/>
        </w:rPr>
        <w:t xml:space="preserve"> </w:t>
      </w:r>
      <w:r>
        <w:rPr>
          <w:sz w:val="24"/>
        </w:rPr>
        <w:t>relevant</w:t>
      </w:r>
      <w:r>
        <w:rPr>
          <w:spacing w:val="-4"/>
          <w:sz w:val="24"/>
        </w:rPr>
        <w:t xml:space="preserve"> </w:t>
      </w:r>
      <w:r>
        <w:rPr>
          <w:sz w:val="24"/>
        </w:rPr>
        <w:t>to</w:t>
      </w:r>
      <w:r>
        <w:rPr>
          <w:spacing w:val="-4"/>
          <w:sz w:val="24"/>
        </w:rPr>
        <w:t xml:space="preserve"> </w:t>
      </w:r>
      <w:r>
        <w:rPr>
          <w:sz w:val="24"/>
        </w:rPr>
        <w:t>course</w:t>
      </w:r>
      <w:r>
        <w:rPr>
          <w:spacing w:val="-2"/>
          <w:sz w:val="24"/>
        </w:rPr>
        <w:t xml:space="preserve"> </w:t>
      </w:r>
      <w:r>
        <w:rPr>
          <w:sz w:val="24"/>
        </w:rPr>
        <w:t>goals</w:t>
      </w:r>
      <w:r>
        <w:rPr>
          <w:spacing w:val="-3"/>
          <w:sz w:val="24"/>
        </w:rPr>
        <w:t xml:space="preserve"> </w:t>
      </w:r>
      <w:r>
        <w:rPr>
          <w:sz w:val="24"/>
        </w:rPr>
        <w:t>and</w:t>
      </w:r>
      <w:r>
        <w:rPr>
          <w:spacing w:val="-5"/>
          <w:sz w:val="24"/>
        </w:rPr>
        <w:t xml:space="preserve"> </w:t>
      </w:r>
      <w:r>
        <w:rPr>
          <w:sz w:val="24"/>
        </w:rPr>
        <w:t>learning</w:t>
      </w:r>
      <w:r>
        <w:rPr>
          <w:spacing w:val="-1"/>
          <w:sz w:val="24"/>
        </w:rPr>
        <w:t xml:space="preserve"> </w:t>
      </w:r>
      <w:r>
        <w:rPr>
          <w:sz w:val="24"/>
        </w:rPr>
        <w:t>outcomes</w:t>
      </w:r>
      <w:r>
        <w:rPr>
          <w:spacing w:val="-3"/>
          <w:sz w:val="24"/>
        </w:rPr>
        <w:t xml:space="preserve"> </w:t>
      </w:r>
      <w:r>
        <w:rPr>
          <w:sz w:val="24"/>
        </w:rPr>
        <w:t>will</w:t>
      </w:r>
      <w:r>
        <w:rPr>
          <w:spacing w:val="-5"/>
          <w:sz w:val="24"/>
        </w:rPr>
        <w:t xml:space="preserve"> </w:t>
      </w:r>
      <w:r>
        <w:rPr>
          <w:sz w:val="24"/>
        </w:rPr>
        <w:t>you incorporate into the program?</w:t>
      </w:r>
    </w:p>
    <w:p w14:paraId="5B49AFA2" w14:textId="77777777" w:rsidR="00B84BAB" w:rsidRDefault="00A9706E">
      <w:pPr>
        <w:pStyle w:val="ListParagraph"/>
        <w:numPr>
          <w:ilvl w:val="0"/>
          <w:numId w:val="8"/>
        </w:numPr>
        <w:tabs>
          <w:tab w:val="left" w:pos="471"/>
        </w:tabs>
        <w:spacing w:line="213" w:lineRule="auto"/>
        <w:ind w:right="1114"/>
        <w:rPr>
          <w:sz w:val="24"/>
        </w:rPr>
      </w:pPr>
      <w:r>
        <w:rPr>
          <w:sz w:val="24"/>
        </w:rPr>
        <w:lastRenderedPageBreak/>
        <w:t>How</w:t>
      </w:r>
      <w:r>
        <w:rPr>
          <w:spacing w:val="-4"/>
          <w:sz w:val="24"/>
        </w:rPr>
        <w:t xml:space="preserve"> </w:t>
      </w:r>
      <w:r>
        <w:rPr>
          <w:sz w:val="24"/>
        </w:rPr>
        <w:t>will</w:t>
      </w:r>
      <w:r>
        <w:rPr>
          <w:spacing w:val="-9"/>
          <w:sz w:val="24"/>
        </w:rPr>
        <w:t xml:space="preserve"> </w:t>
      </w:r>
      <w:r>
        <w:rPr>
          <w:sz w:val="24"/>
        </w:rPr>
        <w:t>you</w:t>
      </w:r>
      <w:r>
        <w:rPr>
          <w:spacing w:val="-2"/>
          <w:sz w:val="24"/>
        </w:rPr>
        <w:t xml:space="preserve"> </w:t>
      </w:r>
      <w:r>
        <w:rPr>
          <w:sz w:val="24"/>
        </w:rPr>
        <w:t>incorporate</w:t>
      </w:r>
      <w:r>
        <w:rPr>
          <w:spacing w:val="-6"/>
          <w:sz w:val="24"/>
        </w:rPr>
        <w:t xml:space="preserve"> </w:t>
      </w:r>
      <w:r>
        <w:rPr>
          <w:sz w:val="24"/>
        </w:rPr>
        <w:t>time</w:t>
      </w:r>
      <w:r>
        <w:rPr>
          <w:spacing w:val="-6"/>
          <w:sz w:val="24"/>
        </w:rPr>
        <w:t xml:space="preserve"> </w:t>
      </w:r>
      <w:r>
        <w:rPr>
          <w:sz w:val="24"/>
        </w:rPr>
        <w:t>for</w:t>
      </w:r>
      <w:r>
        <w:rPr>
          <w:spacing w:val="-5"/>
          <w:sz w:val="24"/>
        </w:rPr>
        <w:t xml:space="preserve"> </w:t>
      </w:r>
      <w:r>
        <w:rPr>
          <w:sz w:val="24"/>
        </w:rPr>
        <w:t>reflection</w:t>
      </w:r>
      <w:r>
        <w:rPr>
          <w:spacing w:val="-12"/>
          <w:sz w:val="24"/>
        </w:rPr>
        <w:t xml:space="preserve"> </w:t>
      </w:r>
      <w:r>
        <w:rPr>
          <w:sz w:val="24"/>
        </w:rPr>
        <w:t>(</w:t>
      </w:r>
      <w:r w:rsidR="001753AC">
        <w:rPr>
          <w:sz w:val="24"/>
        </w:rPr>
        <w:t>b</w:t>
      </w:r>
      <w:r>
        <w:rPr>
          <w:sz w:val="24"/>
        </w:rPr>
        <w:t>oth</w:t>
      </w:r>
      <w:r>
        <w:rPr>
          <w:spacing w:val="-2"/>
          <w:sz w:val="24"/>
        </w:rPr>
        <w:t xml:space="preserve"> </w:t>
      </w:r>
      <w:r>
        <w:rPr>
          <w:sz w:val="24"/>
        </w:rPr>
        <w:t>your</w:t>
      </w:r>
      <w:r>
        <w:rPr>
          <w:spacing w:val="-5"/>
          <w:sz w:val="24"/>
        </w:rPr>
        <w:t xml:space="preserve"> </w:t>
      </w:r>
      <w:r>
        <w:rPr>
          <w:sz w:val="24"/>
        </w:rPr>
        <w:t>own</w:t>
      </w:r>
      <w:r>
        <w:rPr>
          <w:spacing w:val="-6"/>
          <w:sz w:val="24"/>
        </w:rPr>
        <w:t xml:space="preserve"> </w:t>
      </w:r>
      <w:r w:rsidR="008C32BA">
        <w:rPr>
          <w:sz w:val="24"/>
        </w:rPr>
        <w:t>and</w:t>
      </w:r>
      <w:r>
        <w:rPr>
          <w:spacing w:val="-7"/>
          <w:sz w:val="24"/>
        </w:rPr>
        <w:t xml:space="preserve"> </w:t>
      </w:r>
      <w:r>
        <w:rPr>
          <w:sz w:val="24"/>
        </w:rPr>
        <w:t>the students</w:t>
      </w:r>
      <w:r w:rsidR="008C32BA">
        <w:rPr>
          <w:sz w:val="24"/>
        </w:rPr>
        <w:t>’</w:t>
      </w:r>
      <w:r>
        <w:rPr>
          <w:sz w:val="24"/>
        </w:rPr>
        <w:t>)</w:t>
      </w:r>
      <w:r w:rsidR="001753AC">
        <w:rPr>
          <w:sz w:val="24"/>
        </w:rPr>
        <w:t>?</w:t>
      </w:r>
      <w:r>
        <w:rPr>
          <w:sz w:val="24"/>
        </w:rPr>
        <w:t xml:space="preserve"> Will it be an individual endeavor or incorporated into a group </w:t>
      </w:r>
      <w:r>
        <w:rPr>
          <w:spacing w:val="-2"/>
          <w:sz w:val="24"/>
        </w:rPr>
        <w:t>setting?</w:t>
      </w:r>
    </w:p>
    <w:p w14:paraId="34E3B4F7" w14:textId="636074CA" w:rsidR="00B84BAB" w:rsidRDefault="00A9706E">
      <w:pPr>
        <w:pStyle w:val="ListParagraph"/>
        <w:numPr>
          <w:ilvl w:val="0"/>
          <w:numId w:val="8"/>
        </w:numPr>
        <w:tabs>
          <w:tab w:val="left" w:pos="471"/>
        </w:tabs>
        <w:spacing w:line="213" w:lineRule="auto"/>
        <w:ind w:right="1067"/>
        <w:rPr>
          <w:sz w:val="24"/>
        </w:rPr>
      </w:pPr>
      <w:r>
        <w:rPr>
          <w:sz w:val="24"/>
        </w:rPr>
        <w:t>How</w:t>
      </w:r>
      <w:r>
        <w:rPr>
          <w:spacing w:val="-2"/>
          <w:sz w:val="24"/>
        </w:rPr>
        <w:t xml:space="preserve"> </w:t>
      </w:r>
      <w:r>
        <w:rPr>
          <w:sz w:val="24"/>
        </w:rPr>
        <w:t>will</w:t>
      </w:r>
      <w:r>
        <w:rPr>
          <w:spacing w:val="-2"/>
          <w:sz w:val="24"/>
        </w:rPr>
        <w:t xml:space="preserve"> </w:t>
      </w:r>
      <w:r>
        <w:rPr>
          <w:sz w:val="24"/>
        </w:rPr>
        <w:t>you</w:t>
      </w:r>
      <w:r>
        <w:rPr>
          <w:spacing w:val="-9"/>
          <w:sz w:val="24"/>
        </w:rPr>
        <w:t xml:space="preserve"> </w:t>
      </w:r>
      <w:r>
        <w:rPr>
          <w:sz w:val="24"/>
        </w:rPr>
        <w:t>incorporate</w:t>
      </w:r>
      <w:r>
        <w:rPr>
          <w:spacing w:val="-3"/>
          <w:sz w:val="24"/>
        </w:rPr>
        <w:t xml:space="preserve"> </w:t>
      </w:r>
      <w:r>
        <w:rPr>
          <w:sz w:val="24"/>
        </w:rPr>
        <w:t>meaningful</w:t>
      </w:r>
      <w:r>
        <w:rPr>
          <w:spacing w:val="-6"/>
          <w:sz w:val="24"/>
        </w:rPr>
        <w:t xml:space="preserve"> </w:t>
      </w:r>
      <w:r>
        <w:rPr>
          <w:sz w:val="24"/>
        </w:rPr>
        <w:t>intercultural</w:t>
      </w:r>
      <w:r>
        <w:rPr>
          <w:spacing w:val="-6"/>
          <w:sz w:val="24"/>
        </w:rPr>
        <w:t xml:space="preserve"> </w:t>
      </w:r>
      <w:r>
        <w:rPr>
          <w:sz w:val="24"/>
        </w:rPr>
        <w:t>interaction</w:t>
      </w:r>
      <w:r>
        <w:rPr>
          <w:spacing w:val="-4"/>
          <w:sz w:val="24"/>
        </w:rPr>
        <w:t xml:space="preserve"> </w:t>
      </w:r>
      <w:r>
        <w:rPr>
          <w:sz w:val="24"/>
        </w:rPr>
        <w:t>and</w:t>
      </w:r>
      <w:r>
        <w:rPr>
          <w:spacing w:val="-6"/>
          <w:sz w:val="24"/>
        </w:rPr>
        <w:t xml:space="preserve"> </w:t>
      </w:r>
      <w:r>
        <w:rPr>
          <w:sz w:val="24"/>
        </w:rPr>
        <w:t>learning into the course and/or experience?</w:t>
      </w:r>
    </w:p>
    <w:p w14:paraId="13596AA4" w14:textId="77777777" w:rsidR="00B84BAB" w:rsidRDefault="00B84BAB">
      <w:pPr>
        <w:spacing w:line="213" w:lineRule="auto"/>
        <w:rPr>
          <w:ins w:id="38" w:author="Jennifer Bown" w:date="2025-12-16T13:41:00Z" w16du:dateUtc="2025-12-16T21:41:00Z"/>
          <w:sz w:val="24"/>
        </w:rPr>
      </w:pPr>
    </w:p>
    <w:p w14:paraId="531B9AFC" w14:textId="77777777" w:rsidR="007A2CB1" w:rsidRDefault="007A2CB1">
      <w:pPr>
        <w:spacing w:line="213" w:lineRule="auto"/>
        <w:rPr>
          <w:ins w:id="39" w:author="Jennifer Bown" w:date="2025-12-16T13:41:00Z" w16du:dateUtc="2025-12-16T21:41:00Z"/>
          <w:sz w:val="24"/>
        </w:rPr>
      </w:pPr>
    </w:p>
    <w:p w14:paraId="3804A42C" w14:textId="3A59862F" w:rsidR="007A2CB1" w:rsidRDefault="007A2CB1">
      <w:pPr>
        <w:spacing w:line="213" w:lineRule="auto"/>
        <w:rPr>
          <w:ins w:id="40" w:author="Jennifer Bown" w:date="2025-12-16T13:41:00Z" w16du:dateUtc="2025-12-16T21:41:00Z"/>
          <w:sz w:val="24"/>
        </w:rPr>
      </w:pPr>
    </w:p>
    <w:p w14:paraId="5A585928" w14:textId="3DCF87E6" w:rsidR="007A2CB1" w:rsidRDefault="007A2CB1">
      <w:pPr>
        <w:spacing w:line="213" w:lineRule="auto"/>
        <w:rPr>
          <w:ins w:id="41" w:author="Jennifer Bown" w:date="2025-12-16T13:41:00Z" w16du:dateUtc="2025-12-16T21:41:00Z"/>
          <w:sz w:val="24"/>
        </w:rPr>
      </w:pPr>
    </w:p>
    <w:p w14:paraId="057AF633" w14:textId="1C6F73B2" w:rsidR="007A2CB1" w:rsidRDefault="007A2CB1">
      <w:pPr>
        <w:spacing w:line="213" w:lineRule="auto"/>
        <w:rPr>
          <w:ins w:id="42" w:author="Jennifer Bown" w:date="2025-12-16T13:41:00Z" w16du:dateUtc="2025-12-16T21:41:00Z"/>
          <w:sz w:val="24"/>
        </w:rPr>
      </w:pPr>
    </w:p>
    <w:p w14:paraId="30F1F020" w14:textId="066D4E9D" w:rsidR="007A2CB1" w:rsidRDefault="007A2CB1">
      <w:pPr>
        <w:spacing w:line="213" w:lineRule="auto"/>
        <w:rPr>
          <w:ins w:id="43" w:author="Jennifer Bown" w:date="2025-12-16T13:41:00Z" w16du:dateUtc="2025-12-16T21:41:00Z"/>
          <w:sz w:val="24"/>
        </w:rPr>
      </w:pPr>
      <w:r>
        <w:rPr>
          <w:noProof/>
        </w:rPr>
        <w:drawing>
          <wp:anchor distT="0" distB="0" distL="0" distR="0" simplePos="0" relativeHeight="15730176" behindDoc="0" locked="0" layoutInCell="1" allowOverlap="1" wp14:anchorId="5CEF8F45" wp14:editId="2C489ABE">
            <wp:simplePos x="0" y="0"/>
            <wp:positionH relativeFrom="margin">
              <wp:posOffset>215900</wp:posOffset>
            </wp:positionH>
            <wp:positionV relativeFrom="page">
              <wp:posOffset>2731770</wp:posOffset>
            </wp:positionV>
            <wp:extent cx="4322610" cy="2874264"/>
            <wp:effectExtent l="0" t="0" r="1905" b="254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6" cstate="print"/>
                    <a:stretch>
                      <a:fillRect/>
                    </a:stretch>
                  </pic:blipFill>
                  <pic:spPr>
                    <a:xfrm>
                      <a:off x="0" y="0"/>
                      <a:ext cx="4322610" cy="2874264"/>
                    </a:xfrm>
                    <a:prstGeom prst="rect">
                      <a:avLst/>
                    </a:prstGeom>
                  </pic:spPr>
                </pic:pic>
              </a:graphicData>
            </a:graphic>
          </wp:anchor>
        </w:drawing>
      </w:r>
    </w:p>
    <w:p w14:paraId="2A0C8E5F" w14:textId="77777777" w:rsidR="007A2CB1" w:rsidRDefault="007A2CB1">
      <w:pPr>
        <w:spacing w:line="213" w:lineRule="auto"/>
        <w:rPr>
          <w:ins w:id="44" w:author="Jennifer Bown" w:date="2025-12-16T13:41:00Z" w16du:dateUtc="2025-12-16T21:41:00Z"/>
          <w:sz w:val="24"/>
        </w:rPr>
      </w:pPr>
    </w:p>
    <w:p w14:paraId="3B8E1DBB" w14:textId="77777777" w:rsidR="007A2CB1" w:rsidRDefault="007A2CB1">
      <w:pPr>
        <w:spacing w:line="213" w:lineRule="auto"/>
        <w:rPr>
          <w:ins w:id="45" w:author="Jennifer Bown" w:date="2025-12-16T13:41:00Z" w16du:dateUtc="2025-12-16T21:41:00Z"/>
          <w:sz w:val="24"/>
        </w:rPr>
      </w:pPr>
    </w:p>
    <w:p w14:paraId="19D585F8" w14:textId="77777777" w:rsidR="007A2CB1" w:rsidRDefault="007A2CB1">
      <w:pPr>
        <w:spacing w:line="213" w:lineRule="auto"/>
        <w:rPr>
          <w:ins w:id="46" w:author="Jennifer Bown" w:date="2025-12-16T13:41:00Z" w16du:dateUtc="2025-12-16T21:41:00Z"/>
          <w:sz w:val="24"/>
        </w:rPr>
      </w:pPr>
    </w:p>
    <w:p w14:paraId="0998FA02" w14:textId="77777777" w:rsidR="007A2CB1" w:rsidRDefault="007A2CB1">
      <w:pPr>
        <w:spacing w:line="213" w:lineRule="auto"/>
        <w:rPr>
          <w:ins w:id="47" w:author="Jennifer Bown" w:date="2025-12-16T13:41:00Z" w16du:dateUtc="2025-12-16T21:41:00Z"/>
          <w:sz w:val="24"/>
        </w:rPr>
      </w:pPr>
    </w:p>
    <w:p w14:paraId="2FE0E865" w14:textId="77777777" w:rsidR="007A2CB1" w:rsidRDefault="007A2CB1">
      <w:pPr>
        <w:spacing w:line="213" w:lineRule="auto"/>
        <w:rPr>
          <w:ins w:id="48" w:author="Jennifer Bown" w:date="2025-12-16T13:41:00Z" w16du:dateUtc="2025-12-16T21:41:00Z"/>
          <w:sz w:val="24"/>
        </w:rPr>
      </w:pPr>
    </w:p>
    <w:p w14:paraId="4D489986" w14:textId="77777777" w:rsidR="007A2CB1" w:rsidRDefault="007A2CB1">
      <w:pPr>
        <w:spacing w:line="213" w:lineRule="auto"/>
        <w:rPr>
          <w:ins w:id="49" w:author="Jennifer Bown" w:date="2025-12-16T13:41:00Z" w16du:dateUtc="2025-12-16T21:41:00Z"/>
          <w:sz w:val="24"/>
        </w:rPr>
      </w:pPr>
    </w:p>
    <w:p w14:paraId="7AD46BF3" w14:textId="77777777" w:rsidR="007A2CB1" w:rsidRDefault="007A2CB1">
      <w:pPr>
        <w:spacing w:line="213" w:lineRule="auto"/>
        <w:rPr>
          <w:ins w:id="50" w:author="Jennifer Bown" w:date="2025-12-16T13:41:00Z" w16du:dateUtc="2025-12-16T21:41:00Z"/>
          <w:sz w:val="24"/>
        </w:rPr>
      </w:pPr>
    </w:p>
    <w:p w14:paraId="5BFCF81C" w14:textId="77777777" w:rsidR="007A2CB1" w:rsidRDefault="007A2CB1">
      <w:pPr>
        <w:spacing w:line="213" w:lineRule="auto"/>
        <w:rPr>
          <w:ins w:id="51" w:author="Jennifer Bown" w:date="2025-12-16T13:41:00Z" w16du:dateUtc="2025-12-16T21:41:00Z"/>
          <w:sz w:val="24"/>
        </w:rPr>
      </w:pPr>
    </w:p>
    <w:p w14:paraId="085AA6D8" w14:textId="77777777" w:rsidR="007A2CB1" w:rsidRDefault="007A2CB1">
      <w:pPr>
        <w:spacing w:line="213" w:lineRule="auto"/>
        <w:rPr>
          <w:ins w:id="52" w:author="Jennifer Bown" w:date="2025-12-16T13:41:00Z" w16du:dateUtc="2025-12-16T21:41:00Z"/>
          <w:sz w:val="24"/>
        </w:rPr>
      </w:pPr>
    </w:p>
    <w:p w14:paraId="3831B884" w14:textId="77777777" w:rsidR="007A2CB1" w:rsidRDefault="007A2CB1">
      <w:pPr>
        <w:spacing w:line="213" w:lineRule="auto"/>
        <w:rPr>
          <w:ins w:id="53" w:author="Jennifer Bown" w:date="2025-12-16T13:41:00Z" w16du:dateUtc="2025-12-16T21:41:00Z"/>
          <w:sz w:val="24"/>
        </w:rPr>
      </w:pPr>
    </w:p>
    <w:p w14:paraId="5189476C" w14:textId="77777777" w:rsidR="007A2CB1" w:rsidRDefault="007A2CB1">
      <w:pPr>
        <w:spacing w:line="213" w:lineRule="auto"/>
        <w:rPr>
          <w:ins w:id="54" w:author="Jennifer Bown" w:date="2025-12-16T13:41:00Z" w16du:dateUtc="2025-12-16T21:41:00Z"/>
          <w:sz w:val="24"/>
        </w:rPr>
      </w:pPr>
    </w:p>
    <w:p w14:paraId="67C34A79" w14:textId="77777777" w:rsidR="007A2CB1" w:rsidRDefault="007A2CB1">
      <w:pPr>
        <w:spacing w:line="213" w:lineRule="auto"/>
        <w:rPr>
          <w:ins w:id="55" w:author="Jennifer Bown" w:date="2025-12-16T13:41:00Z" w16du:dateUtc="2025-12-16T21:41:00Z"/>
          <w:sz w:val="24"/>
        </w:rPr>
      </w:pPr>
    </w:p>
    <w:p w14:paraId="42D988A0" w14:textId="77777777" w:rsidR="007A2CB1" w:rsidRDefault="007A2CB1">
      <w:pPr>
        <w:spacing w:line="213" w:lineRule="auto"/>
        <w:rPr>
          <w:ins w:id="56" w:author="Jennifer Bown" w:date="2025-12-16T13:41:00Z" w16du:dateUtc="2025-12-16T21:41:00Z"/>
          <w:sz w:val="24"/>
        </w:rPr>
      </w:pPr>
    </w:p>
    <w:p w14:paraId="2E488A5F" w14:textId="77777777" w:rsidR="007A2CB1" w:rsidRDefault="007A2CB1">
      <w:pPr>
        <w:spacing w:line="213" w:lineRule="auto"/>
        <w:rPr>
          <w:ins w:id="57" w:author="Jennifer Bown" w:date="2025-12-16T13:41:00Z" w16du:dateUtc="2025-12-16T21:41:00Z"/>
          <w:sz w:val="24"/>
        </w:rPr>
      </w:pPr>
    </w:p>
    <w:p w14:paraId="00A6654D" w14:textId="77777777" w:rsidR="007A2CB1" w:rsidRDefault="007A2CB1">
      <w:pPr>
        <w:spacing w:line="213" w:lineRule="auto"/>
        <w:rPr>
          <w:ins w:id="58" w:author="Jennifer Bown" w:date="2025-12-16T13:41:00Z" w16du:dateUtc="2025-12-16T21:41:00Z"/>
          <w:sz w:val="24"/>
        </w:rPr>
      </w:pPr>
    </w:p>
    <w:p w14:paraId="1EA23CC7" w14:textId="77777777" w:rsidR="007A2CB1" w:rsidRDefault="007A2CB1">
      <w:pPr>
        <w:spacing w:line="213" w:lineRule="auto"/>
        <w:rPr>
          <w:sz w:val="24"/>
        </w:rPr>
        <w:sectPr w:rsidR="007A2CB1">
          <w:pgSz w:w="12240" w:h="15840"/>
          <w:pgMar w:top="1640" w:right="1320" w:bottom="880" w:left="1340" w:header="0" w:footer="695" w:gutter="0"/>
          <w:cols w:space="720"/>
        </w:sectPr>
      </w:pPr>
    </w:p>
    <w:p w14:paraId="510257FD" w14:textId="77777777" w:rsidR="00B84BAB" w:rsidRDefault="00A9706E">
      <w:pPr>
        <w:pStyle w:val="Heading1"/>
      </w:pPr>
      <w:r>
        <w:rPr>
          <w:color w:val="4F6228"/>
        </w:rPr>
        <w:lastRenderedPageBreak/>
        <w:t>PROGRAM</w:t>
      </w:r>
      <w:r>
        <w:rPr>
          <w:color w:val="4F6228"/>
          <w:spacing w:val="-10"/>
        </w:rPr>
        <w:t xml:space="preserve"> </w:t>
      </w:r>
      <w:r>
        <w:rPr>
          <w:color w:val="4F6228"/>
        </w:rPr>
        <w:t>DEVELOPMENT</w:t>
      </w:r>
      <w:r>
        <w:rPr>
          <w:color w:val="4F6228"/>
          <w:spacing w:val="-8"/>
        </w:rPr>
        <w:t xml:space="preserve"> </w:t>
      </w:r>
      <w:r>
        <w:rPr>
          <w:color w:val="4F6228"/>
          <w:spacing w:val="-2"/>
        </w:rPr>
        <w:t>TIMELINE</w:t>
      </w:r>
    </w:p>
    <w:p w14:paraId="61F65981" w14:textId="77777777" w:rsidR="00634B9E" w:rsidRPr="00175143" w:rsidRDefault="001753AC" w:rsidP="00634B9E">
      <w:pPr>
        <w:pStyle w:val="Heading2"/>
        <w:spacing w:before="199"/>
        <w:rPr>
          <w:highlight w:val="yellow"/>
          <w:u w:val="none"/>
          <w:rPrChange w:id="59" w:author="Jennifer Bown" w:date="2026-01-09T11:39:00Z" w16du:dateUtc="2026-01-09T19:39:00Z">
            <w:rPr>
              <w:u w:val="none"/>
            </w:rPr>
          </w:rPrChange>
        </w:rPr>
      </w:pPr>
      <w:r w:rsidRPr="00175143">
        <w:rPr>
          <w:highlight w:val="yellow"/>
          <w:rPrChange w:id="60" w:author="Jennifer Bown" w:date="2026-01-09T11:39:00Z" w16du:dateUtc="2026-01-09T19:39:00Z">
            <w:rPr/>
          </w:rPrChange>
        </w:rPr>
        <w:t>Between 24 and</w:t>
      </w:r>
      <w:r w:rsidR="00634B9E" w:rsidRPr="00175143">
        <w:rPr>
          <w:spacing w:val="2"/>
          <w:highlight w:val="yellow"/>
          <w:rPrChange w:id="61" w:author="Jennifer Bown" w:date="2026-01-09T11:39:00Z" w16du:dateUtc="2026-01-09T19:39:00Z">
            <w:rPr>
              <w:spacing w:val="2"/>
            </w:rPr>
          </w:rPrChange>
        </w:rPr>
        <w:t xml:space="preserve"> </w:t>
      </w:r>
      <w:r w:rsidR="00634B9E" w:rsidRPr="00175143">
        <w:rPr>
          <w:highlight w:val="yellow"/>
          <w:rPrChange w:id="62" w:author="Jennifer Bown" w:date="2026-01-09T11:39:00Z" w16du:dateUtc="2026-01-09T19:39:00Z">
            <w:rPr/>
          </w:rPrChange>
        </w:rPr>
        <w:t>18</w:t>
      </w:r>
      <w:r w:rsidR="00634B9E" w:rsidRPr="00175143">
        <w:rPr>
          <w:spacing w:val="-5"/>
          <w:highlight w:val="yellow"/>
          <w:rPrChange w:id="63" w:author="Jennifer Bown" w:date="2026-01-09T11:39:00Z" w16du:dateUtc="2026-01-09T19:39:00Z">
            <w:rPr>
              <w:spacing w:val="-5"/>
            </w:rPr>
          </w:rPrChange>
        </w:rPr>
        <w:t xml:space="preserve"> </w:t>
      </w:r>
      <w:r w:rsidR="00634B9E" w:rsidRPr="00175143">
        <w:rPr>
          <w:highlight w:val="yellow"/>
          <w:rPrChange w:id="64" w:author="Jennifer Bown" w:date="2026-01-09T11:39:00Z" w16du:dateUtc="2026-01-09T19:39:00Z">
            <w:rPr/>
          </w:rPrChange>
        </w:rPr>
        <w:t>months</w:t>
      </w:r>
      <w:r w:rsidR="00634B9E" w:rsidRPr="00175143">
        <w:rPr>
          <w:spacing w:val="-1"/>
          <w:highlight w:val="yellow"/>
          <w:rPrChange w:id="65" w:author="Jennifer Bown" w:date="2026-01-09T11:39:00Z" w16du:dateUtc="2026-01-09T19:39:00Z">
            <w:rPr>
              <w:spacing w:val="-1"/>
            </w:rPr>
          </w:rPrChange>
        </w:rPr>
        <w:t xml:space="preserve"> </w:t>
      </w:r>
      <w:r w:rsidR="00634B9E" w:rsidRPr="00175143">
        <w:rPr>
          <w:highlight w:val="yellow"/>
          <w:rPrChange w:id="66" w:author="Jennifer Bown" w:date="2026-01-09T11:39:00Z" w16du:dateUtc="2026-01-09T19:39:00Z">
            <w:rPr/>
          </w:rPrChange>
        </w:rPr>
        <w:t>before</w:t>
      </w:r>
      <w:r w:rsidR="00634B9E" w:rsidRPr="00175143">
        <w:rPr>
          <w:spacing w:val="-3"/>
          <w:highlight w:val="yellow"/>
          <w:rPrChange w:id="67" w:author="Jennifer Bown" w:date="2026-01-09T11:39:00Z" w16du:dateUtc="2026-01-09T19:39:00Z">
            <w:rPr>
              <w:spacing w:val="-3"/>
            </w:rPr>
          </w:rPrChange>
        </w:rPr>
        <w:t xml:space="preserve"> </w:t>
      </w:r>
      <w:r w:rsidR="00634B9E" w:rsidRPr="00175143">
        <w:rPr>
          <w:spacing w:val="-2"/>
          <w:highlight w:val="yellow"/>
          <w:rPrChange w:id="68" w:author="Jennifer Bown" w:date="2026-01-09T11:39:00Z" w16du:dateUtc="2026-01-09T19:39:00Z">
            <w:rPr>
              <w:spacing w:val="-2"/>
            </w:rPr>
          </w:rPrChange>
        </w:rPr>
        <w:t>departure</w:t>
      </w:r>
    </w:p>
    <w:p w14:paraId="42D4867A" w14:textId="272D784B" w:rsidR="00634B9E" w:rsidRPr="00175143" w:rsidRDefault="00634B9E" w:rsidP="00634B9E">
      <w:pPr>
        <w:pStyle w:val="ListParagraph"/>
        <w:numPr>
          <w:ilvl w:val="0"/>
          <w:numId w:val="7"/>
        </w:numPr>
        <w:tabs>
          <w:tab w:val="left" w:pos="471"/>
        </w:tabs>
        <w:spacing w:before="6" w:line="213" w:lineRule="auto"/>
        <w:ind w:right="1462"/>
        <w:rPr>
          <w:sz w:val="24"/>
          <w:highlight w:val="yellow"/>
          <w:rPrChange w:id="69" w:author="Jennifer Bown" w:date="2026-01-09T11:39:00Z" w16du:dateUtc="2026-01-09T19:39:00Z">
            <w:rPr>
              <w:sz w:val="24"/>
            </w:rPr>
          </w:rPrChange>
        </w:rPr>
      </w:pPr>
      <w:r w:rsidRPr="00175143">
        <w:rPr>
          <w:sz w:val="24"/>
          <w:highlight w:val="yellow"/>
          <w:rPrChange w:id="70" w:author="Jennifer Bown" w:date="2026-01-09T11:39:00Z" w16du:dateUtc="2026-01-09T19:39:00Z">
            <w:rPr>
              <w:sz w:val="24"/>
            </w:rPr>
          </w:rPrChange>
        </w:rPr>
        <w:t>Lead</w:t>
      </w:r>
      <w:r w:rsidRPr="00175143">
        <w:rPr>
          <w:spacing w:val="-6"/>
          <w:sz w:val="24"/>
          <w:highlight w:val="yellow"/>
          <w:rPrChange w:id="71" w:author="Jennifer Bown" w:date="2026-01-09T11:39:00Z" w16du:dateUtc="2026-01-09T19:39:00Z">
            <w:rPr>
              <w:spacing w:val="-6"/>
              <w:sz w:val="24"/>
            </w:rPr>
          </w:rPrChange>
        </w:rPr>
        <w:t xml:space="preserve"> </w:t>
      </w:r>
      <w:r w:rsidRPr="00175143">
        <w:rPr>
          <w:sz w:val="24"/>
          <w:highlight w:val="yellow"/>
          <w:rPrChange w:id="72" w:author="Jennifer Bown" w:date="2026-01-09T11:39:00Z" w16du:dateUtc="2026-01-09T19:39:00Z">
            <w:rPr>
              <w:sz w:val="24"/>
            </w:rPr>
          </w:rPrChange>
        </w:rPr>
        <w:t>faculty</w:t>
      </w:r>
      <w:r w:rsidRPr="00175143">
        <w:rPr>
          <w:spacing w:val="-2"/>
          <w:sz w:val="24"/>
          <w:highlight w:val="yellow"/>
          <w:rPrChange w:id="73" w:author="Jennifer Bown" w:date="2026-01-09T11:39:00Z" w16du:dateUtc="2026-01-09T19:39:00Z">
            <w:rPr>
              <w:spacing w:val="-2"/>
              <w:sz w:val="24"/>
            </w:rPr>
          </w:rPrChange>
        </w:rPr>
        <w:t xml:space="preserve"> </w:t>
      </w:r>
      <w:del w:id="74" w:author="Jennifer Bown" w:date="2025-12-16T13:56:00Z" w16du:dateUtc="2025-12-16T21:56:00Z">
        <w:r w:rsidRPr="00175143" w:rsidDel="00130488">
          <w:rPr>
            <w:sz w:val="24"/>
            <w:highlight w:val="yellow"/>
            <w:rPrChange w:id="75" w:author="Jennifer Bown" w:date="2026-01-09T11:39:00Z" w16du:dateUtc="2026-01-09T19:39:00Z">
              <w:rPr>
                <w:sz w:val="24"/>
              </w:rPr>
            </w:rPrChange>
          </w:rPr>
          <w:delText>and/or</w:delText>
        </w:r>
        <w:r w:rsidRPr="00175143" w:rsidDel="00130488">
          <w:rPr>
            <w:spacing w:val="-2"/>
            <w:sz w:val="24"/>
            <w:highlight w:val="yellow"/>
            <w:rPrChange w:id="76" w:author="Jennifer Bown" w:date="2026-01-09T11:39:00Z" w16du:dateUtc="2026-01-09T19:39:00Z">
              <w:rPr>
                <w:spacing w:val="-2"/>
                <w:sz w:val="24"/>
              </w:rPr>
            </w:rPrChange>
          </w:rPr>
          <w:delText xml:space="preserve"> </w:delText>
        </w:r>
        <w:r w:rsidRPr="00175143" w:rsidDel="00130488">
          <w:rPr>
            <w:sz w:val="24"/>
            <w:highlight w:val="yellow"/>
            <w:rPrChange w:id="77" w:author="Jennifer Bown" w:date="2026-01-09T11:39:00Z" w16du:dateUtc="2026-01-09T19:39:00Z">
              <w:rPr>
                <w:sz w:val="24"/>
              </w:rPr>
            </w:rPrChange>
          </w:rPr>
          <w:delText>staff</w:delText>
        </w:r>
        <w:r w:rsidRPr="00175143" w:rsidDel="00130488">
          <w:rPr>
            <w:spacing w:val="-6"/>
            <w:sz w:val="24"/>
            <w:highlight w:val="yellow"/>
            <w:rPrChange w:id="78" w:author="Jennifer Bown" w:date="2026-01-09T11:39:00Z" w16du:dateUtc="2026-01-09T19:39:00Z">
              <w:rPr>
                <w:spacing w:val="-6"/>
                <w:sz w:val="24"/>
              </w:rPr>
            </w:rPrChange>
          </w:rPr>
          <w:delText xml:space="preserve"> </w:delText>
        </w:r>
      </w:del>
      <w:r w:rsidRPr="00175143">
        <w:rPr>
          <w:sz w:val="24"/>
          <w:highlight w:val="yellow"/>
          <w:rPrChange w:id="79" w:author="Jennifer Bown" w:date="2026-01-09T11:39:00Z" w16du:dateUtc="2026-01-09T19:39:00Z">
            <w:rPr>
              <w:sz w:val="24"/>
            </w:rPr>
          </w:rPrChange>
        </w:rPr>
        <w:t>consult</w:t>
      </w:r>
      <w:del w:id="80" w:author="Jennifer Bown" w:date="2025-12-16T14:02:00Z" w16du:dateUtc="2025-12-16T22:02:00Z">
        <w:r w:rsidRPr="00175143" w:rsidDel="0001083B">
          <w:rPr>
            <w:sz w:val="24"/>
            <w:highlight w:val="yellow"/>
            <w:rPrChange w:id="81" w:author="Jennifer Bown" w:date="2026-01-09T11:39:00Z" w16du:dateUtc="2026-01-09T19:39:00Z">
              <w:rPr>
                <w:sz w:val="24"/>
              </w:rPr>
            </w:rPrChange>
          </w:rPr>
          <w:delText>s</w:delText>
        </w:r>
      </w:del>
      <w:r w:rsidRPr="00175143">
        <w:rPr>
          <w:spacing w:val="-4"/>
          <w:sz w:val="24"/>
          <w:highlight w:val="yellow"/>
          <w:rPrChange w:id="82" w:author="Jennifer Bown" w:date="2026-01-09T11:39:00Z" w16du:dateUtc="2026-01-09T19:39:00Z">
            <w:rPr>
              <w:spacing w:val="-4"/>
              <w:sz w:val="24"/>
            </w:rPr>
          </w:rPrChange>
        </w:rPr>
        <w:t xml:space="preserve"> </w:t>
      </w:r>
      <w:r w:rsidRPr="00175143">
        <w:rPr>
          <w:sz w:val="24"/>
          <w:highlight w:val="yellow"/>
          <w:rPrChange w:id="83" w:author="Jennifer Bown" w:date="2026-01-09T11:39:00Z" w16du:dateUtc="2026-01-09T19:39:00Z">
            <w:rPr>
              <w:sz w:val="24"/>
            </w:rPr>
          </w:rPrChange>
        </w:rPr>
        <w:t>with</w:t>
      </w:r>
      <w:r w:rsidRPr="00175143">
        <w:rPr>
          <w:spacing w:val="-4"/>
          <w:sz w:val="24"/>
          <w:highlight w:val="yellow"/>
          <w:rPrChange w:id="84" w:author="Jennifer Bown" w:date="2026-01-09T11:39:00Z" w16du:dateUtc="2026-01-09T19:39:00Z">
            <w:rPr>
              <w:spacing w:val="-4"/>
              <w:sz w:val="24"/>
            </w:rPr>
          </w:rPrChange>
        </w:rPr>
        <w:t xml:space="preserve"> </w:t>
      </w:r>
      <w:r w:rsidRPr="00175143">
        <w:rPr>
          <w:sz w:val="24"/>
          <w:highlight w:val="yellow"/>
          <w:rPrChange w:id="85" w:author="Jennifer Bown" w:date="2026-01-09T11:39:00Z" w16du:dateUtc="2026-01-09T19:39:00Z">
            <w:rPr>
              <w:sz w:val="24"/>
            </w:rPr>
          </w:rPrChange>
        </w:rPr>
        <w:t>the</w:t>
      </w:r>
      <w:r w:rsidRPr="00175143">
        <w:rPr>
          <w:spacing w:val="-3"/>
          <w:sz w:val="24"/>
          <w:highlight w:val="yellow"/>
          <w:rPrChange w:id="86" w:author="Jennifer Bown" w:date="2026-01-09T11:39:00Z" w16du:dateUtc="2026-01-09T19:39:00Z">
            <w:rPr>
              <w:spacing w:val="-3"/>
              <w:sz w:val="24"/>
            </w:rPr>
          </w:rPrChange>
        </w:rPr>
        <w:t xml:space="preserve"> </w:t>
      </w:r>
      <w:r w:rsidRPr="00175143">
        <w:rPr>
          <w:sz w:val="24"/>
          <w:highlight w:val="yellow"/>
          <w:rPrChange w:id="87" w:author="Jennifer Bown" w:date="2026-01-09T11:39:00Z" w16du:dateUtc="2026-01-09T19:39:00Z">
            <w:rPr>
              <w:sz w:val="24"/>
            </w:rPr>
          </w:rPrChange>
        </w:rPr>
        <w:t>GLC</w:t>
      </w:r>
      <w:r w:rsidRPr="00175143">
        <w:rPr>
          <w:spacing w:val="-5"/>
          <w:sz w:val="24"/>
          <w:highlight w:val="yellow"/>
          <w:rPrChange w:id="88" w:author="Jennifer Bown" w:date="2026-01-09T11:39:00Z" w16du:dateUtc="2026-01-09T19:39:00Z">
            <w:rPr>
              <w:spacing w:val="-5"/>
              <w:sz w:val="24"/>
            </w:rPr>
          </w:rPrChange>
        </w:rPr>
        <w:t xml:space="preserve"> </w:t>
      </w:r>
      <w:ins w:id="89" w:author="Jennifer Bown" w:date="2025-12-16T13:56:00Z" w16du:dateUtc="2025-12-16T21:56:00Z">
        <w:r w:rsidR="00130488" w:rsidRPr="00175143">
          <w:rPr>
            <w:spacing w:val="-5"/>
            <w:sz w:val="24"/>
            <w:highlight w:val="yellow"/>
            <w:rPrChange w:id="90" w:author="Jennifer Bown" w:date="2026-01-09T11:39:00Z" w16du:dateUtc="2026-01-09T19:39:00Z">
              <w:rPr>
                <w:spacing w:val="-5"/>
                <w:sz w:val="24"/>
              </w:rPr>
            </w:rPrChange>
          </w:rPr>
          <w:t xml:space="preserve">committee </w:t>
        </w:r>
      </w:ins>
      <w:r w:rsidRPr="00175143">
        <w:rPr>
          <w:sz w:val="24"/>
          <w:highlight w:val="yellow"/>
          <w:rPrChange w:id="91" w:author="Jennifer Bown" w:date="2026-01-09T11:39:00Z" w16du:dateUtc="2026-01-09T19:39:00Z">
            <w:rPr>
              <w:sz w:val="24"/>
            </w:rPr>
          </w:rPrChange>
        </w:rPr>
        <w:t>about</w:t>
      </w:r>
      <w:r w:rsidRPr="00175143">
        <w:rPr>
          <w:spacing w:val="-5"/>
          <w:sz w:val="24"/>
          <w:highlight w:val="yellow"/>
          <w:rPrChange w:id="92" w:author="Jennifer Bown" w:date="2026-01-09T11:39:00Z" w16du:dateUtc="2026-01-09T19:39:00Z">
            <w:rPr>
              <w:spacing w:val="-5"/>
              <w:sz w:val="24"/>
            </w:rPr>
          </w:rPrChange>
        </w:rPr>
        <w:t xml:space="preserve"> </w:t>
      </w:r>
      <w:r w:rsidRPr="00175143">
        <w:rPr>
          <w:sz w:val="24"/>
          <w:highlight w:val="yellow"/>
          <w:rPrChange w:id="93" w:author="Jennifer Bown" w:date="2026-01-09T11:39:00Z" w16du:dateUtc="2026-01-09T19:39:00Z">
            <w:rPr>
              <w:sz w:val="24"/>
            </w:rPr>
          </w:rPrChange>
        </w:rPr>
        <w:t>the</w:t>
      </w:r>
      <w:r w:rsidRPr="00175143">
        <w:rPr>
          <w:spacing w:val="-3"/>
          <w:sz w:val="24"/>
          <w:highlight w:val="yellow"/>
          <w:rPrChange w:id="94" w:author="Jennifer Bown" w:date="2026-01-09T11:39:00Z" w16du:dateUtc="2026-01-09T19:39:00Z">
            <w:rPr>
              <w:spacing w:val="-3"/>
              <w:sz w:val="24"/>
            </w:rPr>
          </w:rPrChange>
        </w:rPr>
        <w:t xml:space="preserve"> </w:t>
      </w:r>
      <w:r w:rsidRPr="00175143">
        <w:rPr>
          <w:sz w:val="24"/>
          <w:highlight w:val="yellow"/>
          <w:rPrChange w:id="95" w:author="Jennifer Bown" w:date="2026-01-09T11:39:00Z" w16du:dateUtc="2026-01-09T19:39:00Z">
            <w:rPr>
              <w:sz w:val="24"/>
            </w:rPr>
          </w:rPrChange>
        </w:rPr>
        <w:t>study</w:t>
      </w:r>
      <w:r w:rsidRPr="00175143">
        <w:rPr>
          <w:spacing w:val="-2"/>
          <w:sz w:val="24"/>
          <w:highlight w:val="yellow"/>
          <w:rPrChange w:id="96" w:author="Jennifer Bown" w:date="2026-01-09T11:39:00Z" w16du:dateUtc="2026-01-09T19:39:00Z">
            <w:rPr>
              <w:spacing w:val="-2"/>
              <w:sz w:val="24"/>
            </w:rPr>
          </w:rPrChange>
        </w:rPr>
        <w:t xml:space="preserve"> </w:t>
      </w:r>
      <w:r w:rsidRPr="00175143">
        <w:rPr>
          <w:sz w:val="24"/>
          <w:highlight w:val="yellow"/>
          <w:rPrChange w:id="97" w:author="Jennifer Bown" w:date="2026-01-09T11:39:00Z" w16du:dateUtc="2026-01-09T19:39:00Z">
            <w:rPr>
              <w:sz w:val="24"/>
            </w:rPr>
          </w:rPrChange>
        </w:rPr>
        <w:t xml:space="preserve">abroad </w:t>
      </w:r>
      <w:r w:rsidRPr="00175143">
        <w:rPr>
          <w:spacing w:val="-2"/>
          <w:sz w:val="24"/>
          <w:highlight w:val="yellow"/>
          <w:rPrChange w:id="98" w:author="Jennifer Bown" w:date="2026-01-09T11:39:00Z" w16du:dateUtc="2026-01-09T19:39:00Z">
            <w:rPr>
              <w:spacing w:val="-2"/>
              <w:sz w:val="24"/>
            </w:rPr>
          </w:rPrChange>
        </w:rPr>
        <w:t>opportunity.</w:t>
      </w:r>
    </w:p>
    <w:p w14:paraId="6E37BD46" w14:textId="2CCEE232" w:rsidR="00634B9E" w:rsidRPr="00175143" w:rsidRDefault="00634B9E" w:rsidP="00634B9E">
      <w:pPr>
        <w:pStyle w:val="ListParagraph"/>
        <w:numPr>
          <w:ilvl w:val="0"/>
          <w:numId w:val="7"/>
        </w:numPr>
        <w:tabs>
          <w:tab w:val="left" w:pos="471"/>
        </w:tabs>
        <w:spacing w:before="117" w:line="213" w:lineRule="auto"/>
        <w:ind w:right="377"/>
        <w:rPr>
          <w:sz w:val="24"/>
          <w:highlight w:val="yellow"/>
          <w:rPrChange w:id="99" w:author="Jennifer Bown" w:date="2026-01-09T11:39:00Z" w16du:dateUtc="2026-01-09T19:39:00Z">
            <w:rPr>
              <w:sz w:val="24"/>
            </w:rPr>
          </w:rPrChange>
        </w:rPr>
      </w:pPr>
      <w:r w:rsidRPr="00175143">
        <w:rPr>
          <w:sz w:val="24"/>
          <w:highlight w:val="yellow"/>
          <w:rPrChange w:id="100" w:author="Jennifer Bown" w:date="2026-01-09T11:39:00Z" w16du:dateUtc="2026-01-09T19:39:00Z">
            <w:rPr>
              <w:sz w:val="24"/>
            </w:rPr>
          </w:rPrChange>
        </w:rPr>
        <w:t>Lead</w:t>
      </w:r>
      <w:r w:rsidRPr="00175143">
        <w:rPr>
          <w:spacing w:val="-5"/>
          <w:sz w:val="24"/>
          <w:highlight w:val="yellow"/>
          <w:rPrChange w:id="101" w:author="Jennifer Bown" w:date="2026-01-09T11:39:00Z" w16du:dateUtc="2026-01-09T19:39:00Z">
            <w:rPr>
              <w:spacing w:val="-5"/>
              <w:sz w:val="24"/>
            </w:rPr>
          </w:rPrChange>
        </w:rPr>
        <w:t xml:space="preserve"> </w:t>
      </w:r>
      <w:r w:rsidRPr="00175143">
        <w:rPr>
          <w:sz w:val="24"/>
          <w:highlight w:val="yellow"/>
          <w:rPrChange w:id="102" w:author="Jennifer Bown" w:date="2026-01-09T11:39:00Z" w16du:dateUtc="2026-01-09T19:39:00Z">
            <w:rPr>
              <w:sz w:val="24"/>
            </w:rPr>
          </w:rPrChange>
        </w:rPr>
        <w:t>faculty</w:t>
      </w:r>
      <w:r w:rsidRPr="00175143">
        <w:rPr>
          <w:spacing w:val="-2"/>
          <w:sz w:val="24"/>
          <w:highlight w:val="yellow"/>
          <w:rPrChange w:id="103" w:author="Jennifer Bown" w:date="2026-01-09T11:39:00Z" w16du:dateUtc="2026-01-09T19:39:00Z">
            <w:rPr>
              <w:spacing w:val="-2"/>
              <w:sz w:val="24"/>
            </w:rPr>
          </w:rPrChange>
        </w:rPr>
        <w:t xml:space="preserve"> </w:t>
      </w:r>
      <w:del w:id="104" w:author="Jennifer Bown" w:date="2025-12-16T13:56:00Z" w16du:dateUtc="2025-12-16T21:56:00Z">
        <w:r w:rsidRPr="00175143" w:rsidDel="00130488">
          <w:rPr>
            <w:sz w:val="24"/>
            <w:highlight w:val="yellow"/>
            <w:rPrChange w:id="105" w:author="Jennifer Bown" w:date="2026-01-09T11:39:00Z" w16du:dateUtc="2026-01-09T19:39:00Z">
              <w:rPr>
                <w:sz w:val="24"/>
              </w:rPr>
            </w:rPrChange>
          </w:rPr>
          <w:delText>and/or</w:delText>
        </w:r>
        <w:r w:rsidRPr="00175143" w:rsidDel="00130488">
          <w:rPr>
            <w:spacing w:val="-2"/>
            <w:sz w:val="24"/>
            <w:highlight w:val="yellow"/>
            <w:rPrChange w:id="106" w:author="Jennifer Bown" w:date="2026-01-09T11:39:00Z" w16du:dateUtc="2026-01-09T19:39:00Z">
              <w:rPr>
                <w:spacing w:val="-2"/>
                <w:sz w:val="24"/>
              </w:rPr>
            </w:rPrChange>
          </w:rPr>
          <w:delText xml:space="preserve"> </w:delText>
        </w:r>
        <w:r w:rsidRPr="00175143" w:rsidDel="00130488">
          <w:rPr>
            <w:sz w:val="24"/>
            <w:highlight w:val="yellow"/>
            <w:rPrChange w:id="107" w:author="Jennifer Bown" w:date="2026-01-09T11:39:00Z" w16du:dateUtc="2026-01-09T19:39:00Z">
              <w:rPr>
                <w:sz w:val="24"/>
              </w:rPr>
            </w:rPrChange>
          </w:rPr>
          <w:delText>staff</w:delText>
        </w:r>
        <w:r w:rsidRPr="00175143" w:rsidDel="00130488">
          <w:rPr>
            <w:spacing w:val="-5"/>
            <w:sz w:val="24"/>
            <w:highlight w:val="yellow"/>
            <w:rPrChange w:id="108" w:author="Jennifer Bown" w:date="2026-01-09T11:39:00Z" w16du:dateUtc="2026-01-09T19:39:00Z">
              <w:rPr>
                <w:spacing w:val="-5"/>
                <w:sz w:val="24"/>
              </w:rPr>
            </w:rPrChange>
          </w:rPr>
          <w:delText xml:space="preserve"> </w:delText>
        </w:r>
      </w:del>
      <w:r w:rsidRPr="00175143">
        <w:rPr>
          <w:sz w:val="24"/>
          <w:highlight w:val="yellow"/>
          <w:rPrChange w:id="109" w:author="Jennifer Bown" w:date="2026-01-09T11:39:00Z" w16du:dateUtc="2026-01-09T19:39:00Z">
            <w:rPr>
              <w:sz w:val="24"/>
            </w:rPr>
          </w:rPrChange>
        </w:rPr>
        <w:t>discuss</w:t>
      </w:r>
      <w:del w:id="110" w:author="Jennifer Bown" w:date="2025-12-16T14:02:00Z" w16du:dateUtc="2025-12-16T22:02:00Z">
        <w:r w:rsidRPr="00175143" w:rsidDel="0001083B">
          <w:rPr>
            <w:sz w:val="24"/>
            <w:highlight w:val="yellow"/>
            <w:rPrChange w:id="111" w:author="Jennifer Bown" w:date="2026-01-09T11:39:00Z" w16du:dateUtc="2026-01-09T19:39:00Z">
              <w:rPr>
                <w:sz w:val="24"/>
              </w:rPr>
            </w:rPrChange>
          </w:rPr>
          <w:delText>es</w:delText>
        </w:r>
      </w:del>
      <w:r w:rsidRPr="00175143">
        <w:rPr>
          <w:spacing w:val="-4"/>
          <w:sz w:val="24"/>
          <w:highlight w:val="yellow"/>
          <w:rPrChange w:id="112" w:author="Jennifer Bown" w:date="2026-01-09T11:39:00Z" w16du:dateUtc="2026-01-09T19:39:00Z">
            <w:rPr>
              <w:spacing w:val="-4"/>
              <w:sz w:val="24"/>
            </w:rPr>
          </w:rPrChange>
        </w:rPr>
        <w:t xml:space="preserve"> </w:t>
      </w:r>
      <w:r w:rsidRPr="00175143">
        <w:rPr>
          <w:sz w:val="24"/>
          <w:highlight w:val="yellow"/>
          <w:rPrChange w:id="113" w:author="Jennifer Bown" w:date="2026-01-09T11:39:00Z" w16du:dateUtc="2026-01-09T19:39:00Z">
            <w:rPr>
              <w:sz w:val="24"/>
            </w:rPr>
          </w:rPrChange>
        </w:rPr>
        <w:t>study</w:t>
      </w:r>
      <w:r w:rsidRPr="00175143">
        <w:rPr>
          <w:spacing w:val="-2"/>
          <w:sz w:val="24"/>
          <w:highlight w:val="yellow"/>
          <w:rPrChange w:id="114" w:author="Jennifer Bown" w:date="2026-01-09T11:39:00Z" w16du:dateUtc="2026-01-09T19:39:00Z">
            <w:rPr>
              <w:spacing w:val="-2"/>
              <w:sz w:val="24"/>
            </w:rPr>
          </w:rPrChange>
        </w:rPr>
        <w:t xml:space="preserve"> </w:t>
      </w:r>
      <w:r w:rsidRPr="00175143">
        <w:rPr>
          <w:sz w:val="24"/>
          <w:highlight w:val="yellow"/>
          <w:rPrChange w:id="115" w:author="Jennifer Bown" w:date="2026-01-09T11:39:00Z" w16du:dateUtc="2026-01-09T19:39:00Z">
            <w:rPr>
              <w:sz w:val="24"/>
            </w:rPr>
          </w:rPrChange>
        </w:rPr>
        <w:t>abroad</w:t>
      </w:r>
      <w:r w:rsidRPr="00175143">
        <w:rPr>
          <w:spacing w:val="-1"/>
          <w:sz w:val="24"/>
          <w:highlight w:val="yellow"/>
          <w:rPrChange w:id="116" w:author="Jennifer Bown" w:date="2026-01-09T11:39:00Z" w16du:dateUtc="2026-01-09T19:39:00Z">
            <w:rPr>
              <w:spacing w:val="-1"/>
              <w:sz w:val="24"/>
            </w:rPr>
          </w:rPrChange>
        </w:rPr>
        <w:t xml:space="preserve"> </w:t>
      </w:r>
      <w:r w:rsidRPr="00175143">
        <w:rPr>
          <w:sz w:val="24"/>
          <w:highlight w:val="yellow"/>
          <w:rPrChange w:id="117" w:author="Jennifer Bown" w:date="2026-01-09T11:39:00Z" w16du:dateUtc="2026-01-09T19:39:00Z">
            <w:rPr>
              <w:sz w:val="24"/>
            </w:rPr>
          </w:rPrChange>
        </w:rPr>
        <w:t>plans</w:t>
      </w:r>
      <w:r w:rsidRPr="00175143">
        <w:rPr>
          <w:spacing w:val="-8"/>
          <w:sz w:val="24"/>
          <w:highlight w:val="yellow"/>
          <w:rPrChange w:id="118" w:author="Jennifer Bown" w:date="2026-01-09T11:39:00Z" w16du:dateUtc="2026-01-09T19:39:00Z">
            <w:rPr>
              <w:spacing w:val="-8"/>
              <w:sz w:val="24"/>
            </w:rPr>
          </w:rPrChange>
        </w:rPr>
        <w:t xml:space="preserve"> </w:t>
      </w:r>
      <w:r w:rsidRPr="00175143">
        <w:rPr>
          <w:sz w:val="24"/>
          <w:highlight w:val="yellow"/>
          <w:rPrChange w:id="119" w:author="Jennifer Bown" w:date="2026-01-09T11:39:00Z" w16du:dateUtc="2026-01-09T19:39:00Z">
            <w:rPr>
              <w:sz w:val="24"/>
            </w:rPr>
          </w:rPrChange>
        </w:rPr>
        <w:t>with</w:t>
      </w:r>
      <w:r w:rsidRPr="00175143">
        <w:rPr>
          <w:spacing w:val="-7"/>
          <w:sz w:val="24"/>
          <w:highlight w:val="yellow"/>
          <w:rPrChange w:id="120" w:author="Jennifer Bown" w:date="2026-01-09T11:39:00Z" w16du:dateUtc="2026-01-09T19:39:00Z">
            <w:rPr>
              <w:spacing w:val="-7"/>
              <w:sz w:val="24"/>
            </w:rPr>
          </w:rPrChange>
        </w:rPr>
        <w:t xml:space="preserve"> </w:t>
      </w:r>
      <w:ins w:id="121" w:author="Jennifer Bown" w:date="2025-12-16T13:42:00Z" w16du:dateUtc="2025-12-16T21:42:00Z">
        <w:r w:rsidR="007A2CB1" w:rsidRPr="00175143">
          <w:rPr>
            <w:spacing w:val="-7"/>
            <w:sz w:val="24"/>
            <w:highlight w:val="yellow"/>
            <w:rPrChange w:id="122" w:author="Jennifer Bown" w:date="2026-01-09T11:39:00Z" w16du:dateUtc="2026-01-09T19:39:00Z">
              <w:rPr>
                <w:spacing w:val="-7"/>
                <w:sz w:val="24"/>
              </w:rPr>
            </w:rPrChange>
          </w:rPr>
          <w:t xml:space="preserve">their </w:t>
        </w:r>
      </w:ins>
      <w:r w:rsidRPr="00175143">
        <w:rPr>
          <w:sz w:val="24"/>
          <w:highlight w:val="yellow"/>
          <w:rPrChange w:id="123" w:author="Jennifer Bown" w:date="2026-01-09T11:39:00Z" w16du:dateUtc="2026-01-09T19:39:00Z">
            <w:rPr>
              <w:sz w:val="24"/>
            </w:rPr>
          </w:rPrChange>
        </w:rPr>
        <w:t>Department</w:t>
      </w:r>
      <w:r w:rsidRPr="00175143">
        <w:rPr>
          <w:spacing w:val="-4"/>
          <w:sz w:val="24"/>
          <w:highlight w:val="yellow"/>
          <w:rPrChange w:id="124" w:author="Jennifer Bown" w:date="2026-01-09T11:39:00Z" w16du:dateUtc="2026-01-09T19:39:00Z">
            <w:rPr>
              <w:spacing w:val="-4"/>
              <w:sz w:val="24"/>
            </w:rPr>
          </w:rPrChange>
        </w:rPr>
        <w:t xml:space="preserve"> </w:t>
      </w:r>
      <w:r w:rsidRPr="00175143">
        <w:rPr>
          <w:sz w:val="24"/>
          <w:highlight w:val="yellow"/>
          <w:rPrChange w:id="125" w:author="Jennifer Bown" w:date="2026-01-09T11:39:00Z" w16du:dateUtc="2026-01-09T19:39:00Z">
            <w:rPr>
              <w:sz w:val="24"/>
            </w:rPr>
          </w:rPrChange>
        </w:rPr>
        <w:t>Chairs</w:t>
      </w:r>
      <w:r w:rsidRPr="00175143">
        <w:rPr>
          <w:spacing w:val="-4"/>
          <w:sz w:val="24"/>
          <w:highlight w:val="yellow"/>
          <w:rPrChange w:id="126" w:author="Jennifer Bown" w:date="2026-01-09T11:39:00Z" w16du:dateUtc="2026-01-09T19:39:00Z">
            <w:rPr>
              <w:spacing w:val="-4"/>
              <w:sz w:val="24"/>
            </w:rPr>
          </w:rPrChange>
        </w:rPr>
        <w:t xml:space="preserve"> </w:t>
      </w:r>
      <w:r w:rsidRPr="00175143">
        <w:rPr>
          <w:sz w:val="24"/>
          <w:highlight w:val="yellow"/>
          <w:rPrChange w:id="127" w:author="Jennifer Bown" w:date="2026-01-09T11:39:00Z" w16du:dateUtc="2026-01-09T19:39:00Z">
            <w:rPr>
              <w:sz w:val="24"/>
            </w:rPr>
          </w:rPrChange>
        </w:rPr>
        <w:t xml:space="preserve">and </w:t>
      </w:r>
      <w:r w:rsidRPr="00175143">
        <w:rPr>
          <w:spacing w:val="-2"/>
          <w:sz w:val="24"/>
          <w:highlight w:val="yellow"/>
          <w:rPrChange w:id="128" w:author="Jennifer Bown" w:date="2026-01-09T11:39:00Z" w16du:dateUtc="2026-01-09T19:39:00Z">
            <w:rPr>
              <w:spacing w:val="-2"/>
              <w:sz w:val="24"/>
            </w:rPr>
          </w:rPrChange>
        </w:rPr>
        <w:t>Deans.</w:t>
      </w:r>
    </w:p>
    <w:p w14:paraId="6B652727" w14:textId="77777777" w:rsidR="00634B9E" w:rsidRPr="00175143" w:rsidRDefault="00634B9E" w:rsidP="00634B9E">
      <w:pPr>
        <w:pStyle w:val="ListParagraph"/>
        <w:numPr>
          <w:ilvl w:val="0"/>
          <w:numId w:val="7"/>
        </w:numPr>
        <w:tabs>
          <w:tab w:val="left" w:pos="471"/>
        </w:tabs>
        <w:spacing w:before="117" w:line="213" w:lineRule="auto"/>
        <w:ind w:right="377"/>
        <w:rPr>
          <w:sz w:val="24"/>
          <w:highlight w:val="yellow"/>
          <w:rPrChange w:id="129" w:author="Jennifer Bown" w:date="2026-01-09T11:39:00Z" w16du:dateUtc="2026-01-09T19:39:00Z">
            <w:rPr>
              <w:sz w:val="24"/>
            </w:rPr>
          </w:rPrChange>
        </w:rPr>
      </w:pPr>
      <w:r w:rsidRPr="00175143">
        <w:rPr>
          <w:sz w:val="24"/>
          <w:highlight w:val="yellow"/>
          <w:rPrChange w:id="130" w:author="Jennifer Bown" w:date="2026-01-09T11:39:00Z" w16du:dateUtc="2026-01-09T19:39:00Z">
            <w:rPr>
              <w:sz w:val="24"/>
            </w:rPr>
          </w:rPrChange>
        </w:rPr>
        <w:t>Partner</w:t>
      </w:r>
      <w:r w:rsidRPr="00175143">
        <w:rPr>
          <w:spacing w:val="-1"/>
          <w:sz w:val="24"/>
          <w:highlight w:val="yellow"/>
          <w:rPrChange w:id="131" w:author="Jennifer Bown" w:date="2026-01-09T11:39:00Z" w16du:dateUtc="2026-01-09T19:39:00Z">
            <w:rPr>
              <w:spacing w:val="-1"/>
              <w:sz w:val="24"/>
            </w:rPr>
          </w:rPrChange>
        </w:rPr>
        <w:t xml:space="preserve"> </w:t>
      </w:r>
      <w:r w:rsidRPr="00175143">
        <w:rPr>
          <w:sz w:val="24"/>
          <w:highlight w:val="yellow"/>
          <w:rPrChange w:id="132" w:author="Jennifer Bown" w:date="2026-01-09T11:39:00Z" w16du:dateUtc="2026-01-09T19:39:00Z">
            <w:rPr>
              <w:sz w:val="24"/>
            </w:rPr>
          </w:rPrChange>
        </w:rPr>
        <w:t>organizations</w:t>
      </w:r>
      <w:r w:rsidRPr="00175143">
        <w:rPr>
          <w:spacing w:val="-2"/>
          <w:sz w:val="24"/>
          <w:highlight w:val="yellow"/>
          <w:rPrChange w:id="133" w:author="Jennifer Bown" w:date="2026-01-09T11:39:00Z" w16du:dateUtc="2026-01-09T19:39:00Z">
            <w:rPr>
              <w:spacing w:val="-2"/>
              <w:sz w:val="24"/>
            </w:rPr>
          </w:rPrChange>
        </w:rPr>
        <w:t xml:space="preserve"> </w:t>
      </w:r>
      <w:r w:rsidRPr="00175143">
        <w:rPr>
          <w:sz w:val="24"/>
          <w:highlight w:val="yellow"/>
          <w:rPrChange w:id="134" w:author="Jennifer Bown" w:date="2026-01-09T11:39:00Z" w16du:dateUtc="2026-01-09T19:39:00Z">
            <w:rPr>
              <w:sz w:val="24"/>
            </w:rPr>
          </w:rPrChange>
        </w:rPr>
        <w:t>are</w:t>
      </w:r>
      <w:r w:rsidRPr="00175143">
        <w:rPr>
          <w:spacing w:val="-6"/>
          <w:sz w:val="24"/>
          <w:highlight w:val="yellow"/>
          <w:rPrChange w:id="135" w:author="Jennifer Bown" w:date="2026-01-09T11:39:00Z" w16du:dateUtc="2026-01-09T19:39:00Z">
            <w:rPr>
              <w:spacing w:val="-6"/>
              <w:sz w:val="24"/>
            </w:rPr>
          </w:rPrChange>
        </w:rPr>
        <w:t xml:space="preserve"> </w:t>
      </w:r>
      <w:r w:rsidRPr="00175143">
        <w:rPr>
          <w:sz w:val="24"/>
          <w:highlight w:val="yellow"/>
          <w:rPrChange w:id="136" w:author="Jennifer Bown" w:date="2026-01-09T11:39:00Z" w16du:dateUtc="2026-01-09T19:39:00Z">
            <w:rPr>
              <w:sz w:val="24"/>
            </w:rPr>
          </w:rPrChange>
        </w:rPr>
        <w:t>identified</w:t>
      </w:r>
      <w:r w:rsidRPr="00175143">
        <w:rPr>
          <w:spacing w:val="-4"/>
          <w:sz w:val="24"/>
          <w:highlight w:val="yellow"/>
          <w:rPrChange w:id="137" w:author="Jennifer Bown" w:date="2026-01-09T11:39:00Z" w16du:dateUtc="2026-01-09T19:39:00Z">
            <w:rPr>
              <w:spacing w:val="-4"/>
              <w:sz w:val="24"/>
            </w:rPr>
          </w:rPrChange>
        </w:rPr>
        <w:t xml:space="preserve"> </w:t>
      </w:r>
      <w:r w:rsidRPr="00175143">
        <w:rPr>
          <w:sz w:val="24"/>
          <w:highlight w:val="yellow"/>
          <w:rPrChange w:id="138" w:author="Jennifer Bown" w:date="2026-01-09T11:39:00Z" w16du:dateUtc="2026-01-09T19:39:00Z">
            <w:rPr>
              <w:sz w:val="24"/>
            </w:rPr>
          </w:rPrChange>
        </w:rPr>
        <w:t>and,</w:t>
      </w:r>
      <w:r w:rsidRPr="00175143">
        <w:rPr>
          <w:spacing w:val="-3"/>
          <w:sz w:val="24"/>
          <w:highlight w:val="yellow"/>
          <w:rPrChange w:id="139" w:author="Jennifer Bown" w:date="2026-01-09T11:39:00Z" w16du:dateUtc="2026-01-09T19:39:00Z">
            <w:rPr>
              <w:spacing w:val="-3"/>
              <w:sz w:val="24"/>
            </w:rPr>
          </w:rPrChange>
        </w:rPr>
        <w:t xml:space="preserve"> </w:t>
      </w:r>
      <w:r w:rsidRPr="00175143">
        <w:rPr>
          <w:sz w:val="24"/>
          <w:highlight w:val="yellow"/>
          <w:rPrChange w:id="140" w:author="Jennifer Bown" w:date="2026-01-09T11:39:00Z" w16du:dateUtc="2026-01-09T19:39:00Z">
            <w:rPr>
              <w:sz w:val="24"/>
            </w:rPr>
          </w:rPrChange>
        </w:rPr>
        <w:t>if</w:t>
      </w:r>
      <w:r w:rsidRPr="00175143">
        <w:rPr>
          <w:spacing w:val="-4"/>
          <w:sz w:val="24"/>
          <w:highlight w:val="yellow"/>
          <w:rPrChange w:id="141" w:author="Jennifer Bown" w:date="2026-01-09T11:39:00Z" w16du:dateUtc="2026-01-09T19:39:00Z">
            <w:rPr>
              <w:spacing w:val="-4"/>
              <w:sz w:val="24"/>
            </w:rPr>
          </w:rPrChange>
        </w:rPr>
        <w:t xml:space="preserve"> </w:t>
      </w:r>
      <w:r w:rsidRPr="00175143">
        <w:rPr>
          <w:sz w:val="24"/>
          <w:highlight w:val="yellow"/>
          <w:rPrChange w:id="142" w:author="Jennifer Bown" w:date="2026-01-09T11:39:00Z" w16du:dateUtc="2026-01-09T19:39:00Z">
            <w:rPr>
              <w:sz w:val="24"/>
            </w:rPr>
          </w:rPrChange>
        </w:rPr>
        <w:t>not</w:t>
      </w:r>
      <w:r w:rsidRPr="00175143">
        <w:rPr>
          <w:spacing w:val="-3"/>
          <w:sz w:val="24"/>
          <w:highlight w:val="yellow"/>
          <w:rPrChange w:id="143" w:author="Jennifer Bown" w:date="2026-01-09T11:39:00Z" w16du:dateUtc="2026-01-09T19:39:00Z">
            <w:rPr>
              <w:spacing w:val="-3"/>
              <w:sz w:val="24"/>
            </w:rPr>
          </w:rPrChange>
        </w:rPr>
        <w:t xml:space="preserve"> </w:t>
      </w:r>
      <w:r w:rsidRPr="00175143">
        <w:rPr>
          <w:sz w:val="24"/>
          <w:highlight w:val="yellow"/>
          <w:rPrChange w:id="144" w:author="Jennifer Bown" w:date="2026-01-09T11:39:00Z" w16du:dateUtc="2026-01-09T19:39:00Z">
            <w:rPr>
              <w:sz w:val="24"/>
            </w:rPr>
          </w:rPrChange>
        </w:rPr>
        <w:t>already</w:t>
      </w:r>
      <w:r w:rsidRPr="00175143">
        <w:rPr>
          <w:spacing w:val="-5"/>
          <w:sz w:val="24"/>
          <w:highlight w:val="yellow"/>
          <w:rPrChange w:id="145" w:author="Jennifer Bown" w:date="2026-01-09T11:39:00Z" w16du:dateUtc="2026-01-09T19:39:00Z">
            <w:rPr>
              <w:spacing w:val="-5"/>
              <w:sz w:val="24"/>
            </w:rPr>
          </w:rPrChange>
        </w:rPr>
        <w:t xml:space="preserve"> </w:t>
      </w:r>
      <w:r w:rsidRPr="00175143">
        <w:rPr>
          <w:sz w:val="24"/>
          <w:highlight w:val="yellow"/>
          <w:rPrChange w:id="146" w:author="Jennifer Bown" w:date="2026-01-09T11:39:00Z" w16du:dateUtc="2026-01-09T19:39:00Z">
            <w:rPr>
              <w:sz w:val="24"/>
            </w:rPr>
          </w:rPrChange>
        </w:rPr>
        <w:t>on</w:t>
      </w:r>
      <w:r w:rsidRPr="00175143">
        <w:rPr>
          <w:spacing w:val="-2"/>
          <w:sz w:val="24"/>
          <w:highlight w:val="yellow"/>
          <w:rPrChange w:id="147" w:author="Jennifer Bown" w:date="2026-01-09T11:39:00Z" w16du:dateUtc="2026-01-09T19:39:00Z">
            <w:rPr>
              <w:spacing w:val="-2"/>
              <w:sz w:val="24"/>
            </w:rPr>
          </w:rPrChange>
        </w:rPr>
        <w:t xml:space="preserve"> </w:t>
      </w:r>
      <w:r w:rsidRPr="00175143">
        <w:rPr>
          <w:sz w:val="24"/>
          <w:highlight w:val="yellow"/>
          <w:rPrChange w:id="148" w:author="Jennifer Bown" w:date="2026-01-09T11:39:00Z" w16du:dateUtc="2026-01-09T19:39:00Z">
            <w:rPr>
              <w:sz w:val="24"/>
            </w:rPr>
          </w:rPrChange>
        </w:rPr>
        <w:t>an</w:t>
      </w:r>
      <w:r w:rsidRPr="00175143">
        <w:rPr>
          <w:spacing w:val="-2"/>
          <w:sz w:val="24"/>
          <w:highlight w:val="yellow"/>
          <w:rPrChange w:id="149" w:author="Jennifer Bown" w:date="2026-01-09T11:39:00Z" w16du:dateUtc="2026-01-09T19:39:00Z">
            <w:rPr>
              <w:spacing w:val="-2"/>
              <w:sz w:val="24"/>
            </w:rPr>
          </w:rPrChange>
        </w:rPr>
        <w:t xml:space="preserve"> </w:t>
      </w:r>
      <w:r w:rsidRPr="00175143">
        <w:rPr>
          <w:sz w:val="24"/>
          <w:highlight w:val="yellow"/>
          <w:rPrChange w:id="150" w:author="Jennifer Bown" w:date="2026-01-09T11:39:00Z" w16du:dateUtc="2026-01-09T19:39:00Z">
            <w:rPr>
              <w:sz w:val="24"/>
            </w:rPr>
          </w:rPrChange>
        </w:rPr>
        <w:t>approved provider list, must</w:t>
      </w:r>
      <w:r w:rsidRPr="00175143">
        <w:rPr>
          <w:spacing w:val="-4"/>
          <w:sz w:val="24"/>
          <w:highlight w:val="yellow"/>
          <w:rPrChange w:id="151" w:author="Jennifer Bown" w:date="2026-01-09T11:39:00Z" w16du:dateUtc="2026-01-09T19:39:00Z">
            <w:rPr>
              <w:spacing w:val="-4"/>
              <w:sz w:val="24"/>
            </w:rPr>
          </w:rPrChange>
        </w:rPr>
        <w:t xml:space="preserve"> </w:t>
      </w:r>
      <w:r w:rsidRPr="00175143">
        <w:rPr>
          <w:sz w:val="24"/>
          <w:highlight w:val="yellow"/>
          <w:rPrChange w:id="152" w:author="Jennifer Bown" w:date="2026-01-09T11:39:00Z" w16du:dateUtc="2026-01-09T19:39:00Z">
            <w:rPr>
              <w:sz w:val="24"/>
            </w:rPr>
          </w:rPrChange>
        </w:rPr>
        <w:t>be</w:t>
      </w:r>
      <w:r w:rsidRPr="00175143">
        <w:rPr>
          <w:spacing w:val="-2"/>
          <w:sz w:val="24"/>
          <w:highlight w:val="yellow"/>
          <w:rPrChange w:id="153" w:author="Jennifer Bown" w:date="2026-01-09T11:39:00Z" w16du:dateUtc="2026-01-09T19:39:00Z">
            <w:rPr>
              <w:spacing w:val="-2"/>
              <w:sz w:val="24"/>
            </w:rPr>
          </w:rPrChange>
        </w:rPr>
        <w:t xml:space="preserve"> </w:t>
      </w:r>
      <w:r w:rsidRPr="00175143">
        <w:rPr>
          <w:sz w:val="24"/>
          <w:highlight w:val="yellow"/>
          <w:rPrChange w:id="154" w:author="Jennifer Bown" w:date="2026-01-09T11:39:00Z" w16du:dateUtc="2026-01-09T19:39:00Z">
            <w:rPr>
              <w:sz w:val="24"/>
            </w:rPr>
          </w:rPrChange>
        </w:rPr>
        <w:t>approved</w:t>
      </w:r>
      <w:r w:rsidRPr="00175143">
        <w:rPr>
          <w:spacing w:val="-5"/>
          <w:sz w:val="24"/>
          <w:highlight w:val="yellow"/>
          <w:rPrChange w:id="155" w:author="Jennifer Bown" w:date="2026-01-09T11:39:00Z" w16du:dateUtc="2026-01-09T19:39:00Z">
            <w:rPr>
              <w:spacing w:val="-5"/>
              <w:sz w:val="24"/>
            </w:rPr>
          </w:rPrChange>
        </w:rPr>
        <w:t xml:space="preserve"> </w:t>
      </w:r>
      <w:r w:rsidRPr="00175143">
        <w:rPr>
          <w:sz w:val="24"/>
          <w:highlight w:val="yellow"/>
          <w:rPrChange w:id="156" w:author="Jennifer Bown" w:date="2026-01-09T11:39:00Z" w16du:dateUtc="2026-01-09T19:39:00Z">
            <w:rPr>
              <w:sz w:val="24"/>
            </w:rPr>
          </w:rPrChange>
        </w:rPr>
        <w:t>by</w:t>
      </w:r>
      <w:r w:rsidRPr="00175143">
        <w:rPr>
          <w:spacing w:val="-6"/>
          <w:sz w:val="24"/>
          <w:highlight w:val="yellow"/>
          <w:rPrChange w:id="157" w:author="Jennifer Bown" w:date="2026-01-09T11:39:00Z" w16du:dateUtc="2026-01-09T19:39:00Z">
            <w:rPr>
              <w:spacing w:val="-6"/>
              <w:sz w:val="24"/>
            </w:rPr>
          </w:rPrChange>
        </w:rPr>
        <w:t xml:space="preserve"> </w:t>
      </w:r>
      <w:r w:rsidRPr="00175143">
        <w:rPr>
          <w:sz w:val="24"/>
          <w:highlight w:val="yellow"/>
          <w:rPrChange w:id="158" w:author="Jennifer Bown" w:date="2026-01-09T11:39:00Z" w16du:dateUtc="2026-01-09T19:39:00Z">
            <w:rPr>
              <w:sz w:val="24"/>
            </w:rPr>
          </w:rPrChange>
        </w:rPr>
        <w:t>the</w:t>
      </w:r>
      <w:r w:rsidRPr="00175143">
        <w:rPr>
          <w:spacing w:val="-2"/>
          <w:sz w:val="24"/>
          <w:highlight w:val="yellow"/>
          <w:rPrChange w:id="159" w:author="Jennifer Bown" w:date="2026-01-09T11:39:00Z" w16du:dateUtc="2026-01-09T19:39:00Z">
            <w:rPr>
              <w:spacing w:val="-2"/>
              <w:sz w:val="24"/>
            </w:rPr>
          </w:rPrChange>
        </w:rPr>
        <w:t xml:space="preserve"> </w:t>
      </w:r>
      <w:r w:rsidRPr="00175143">
        <w:rPr>
          <w:sz w:val="24"/>
          <w:highlight w:val="yellow"/>
          <w:rPrChange w:id="160" w:author="Jennifer Bown" w:date="2026-01-09T11:39:00Z" w16du:dateUtc="2026-01-09T19:39:00Z">
            <w:rPr>
              <w:sz w:val="24"/>
            </w:rPr>
          </w:rPrChange>
        </w:rPr>
        <w:t>Vice</w:t>
      </w:r>
      <w:r w:rsidRPr="00175143">
        <w:rPr>
          <w:spacing w:val="-7"/>
          <w:sz w:val="24"/>
          <w:highlight w:val="yellow"/>
          <w:rPrChange w:id="161" w:author="Jennifer Bown" w:date="2026-01-09T11:39:00Z" w16du:dateUtc="2026-01-09T19:39:00Z">
            <w:rPr>
              <w:spacing w:val="-7"/>
              <w:sz w:val="24"/>
            </w:rPr>
          </w:rPrChange>
        </w:rPr>
        <w:t xml:space="preserve"> </w:t>
      </w:r>
      <w:r w:rsidRPr="00175143">
        <w:rPr>
          <w:sz w:val="24"/>
          <w:highlight w:val="yellow"/>
          <w:rPrChange w:id="162" w:author="Jennifer Bown" w:date="2026-01-09T11:39:00Z" w16du:dateUtc="2026-01-09T19:39:00Z">
            <w:rPr>
              <w:sz w:val="24"/>
            </w:rPr>
          </w:rPrChange>
        </w:rPr>
        <w:t>President</w:t>
      </w:r>
      <w:r w:rsidRPr="00175143">
        <w:rPr>
          <w:spacing w:val="-8"/>
          <w:sz w:val="24"/>
          <w:highlight w:val="yellow"/>
          <w:rPrChange w:id="163" w:author="Jennifer Bown" w:date="2026-01-09T11:39:00Z" w16du:dateUtc="2026-01-09T19:39:00Z">
            <w:rPr>
              <w:spacing w:val="-8"/>
              <w:sz w:val="24"/>
            </w:rPr>
          </w:rPrChange>
        </w:rPr>
        <w:t xml:space="preserve"> </w:t>
      </w:r>
      <w:r w:rsidRPr="00175143">
        <w:rPr>
          <w:sz w:val="24"/>
          <w:highlight w:val="yellow"/>
          <w:rPrChange w:id="164" w:author="Jennifer Bown" w:date="2026-01-09T11:39:00Z" w16du:dateUtc="2026-01-09T19:39:00Z">
            <w:rPr>
              <w:sz w:val="24"/>
            </w:rPr>
          </w:rPrChange>
        </w:rPr>
        <w:t>of Instruction</w:t>
      </w:r>
      <w:r w:rsidRPr="00175143">
        <w:rPr>
          <w:spacing w:val="-3"/>
          <w:sz w:val="24"/>
          <w:highlight w:val="yellow"/>
          <w:rPrChange w:id="165" w:author="Jennifer Bown" w:date="2026-01-09T11:39:00Z" w16du:dateUtc="2026-01-09T19:39:00Z">
            <w:rPr>
              <w:spacing w:val="-3"/>
              <w:sz w:val="24"/>
            </w:rPr>
          </w:rPrChange>
        </w:rPr>
        <w:t xml:space="preserve"> </w:t>
      </w:r>
      <w:r w:rsidRPr="00175143">
        <w:rPr>
          <w:sz w:val="24"/>
          <w:highlight w:val="yellow"/>
          <w:rPrChange w:id="166" w:author="Jennifer Bown" w:date="2026-01-09T11:39:00Z" w16du:dateUtc="2026-01-09T19:39:00Z">
            <w:rPr>
              <w:sz w:val="24"/>
            </w:rPr>
          </w:rPrChange>
        </w:rPr>
        <w:t>and Student</w:t>
      </w:r>
      <w:r w:rsidRPr="00175143">
        <w:rPr>
          <w:spacing w:val="-4"/>
          <w:sz w:val="24"/>
          <w:highlight w:val="yellow"/>
          <w:rPrChange w:id="167" w:author="Jennifer Bown" w:date="2026-01-09T11:39:00Z" w16du:dateUtc="2026-01-09T19:39:00Z">
            <w:rPr>
              <w:spacing w:val="-4"/>
              <w:sz w:val="24"/>
            </w:rPr>
          </w:rPrChange>
        </w:rPr>
        <w:t xml:space="preserve"> </w:t>
      </w:r>
      <w:r w:rsidRPr="00175143">
        <w:rPr>
          <w:sz w:val="24"/>
          <w:highlight w:val="yellow"/>
          <w:rPrChange w:id="168" w:author="Jennifer Bown" w:date="2026-01-09T11:39:00Z" w16du:dateUtc="2026-01-09T19:39:00Z">
            <w:rPr>
              <w:sz w:val="24"/>
            </w:rPr>
          </w:rPrChange>
        </w:rPr>
        <w:t>Services.</w:t>
      </w:r>
    </w:p>
    <w:p w14:paraId="229C05C5" w14:textId="77777777" w:rsidR="00B84BAB" w:rsidRPr="00175143" w:rsidRDefault="00A9706E">
      <w:pPr>
        <w:pStyle w:val="Heading2"/>
        <w:spacing w:before="199"/>
        <w:rPr>
          <w:highlight w:val="yellow"/>
          <w:u w:val="none"/>
          <w:rPrChange w:id="169" w:author="Jennifer Bown" w:date="2026-01-09T11:39:00Z" w16du:dateUtc="2026-01-09T19:39:00Z">
            <w:rPr>
              <w:u w:val="none"/>
            </w:rPr>
          </w:rPrChange>
        </w:rPr>
      </w:pPr>
      <w:r w:rsidRPr="00175143">
        <w:rPr>
          <w:highlight w:val="yellow"/>
          <w:rPrChange w:id="170" w:author="Jennifer Bown" w:date="2026-01-09T11:39:00Z" w16du:dateUtc="2026-01-09T19:39:00Z">
            <w:rPr/>
          </w:rPrChange>
        </w:rPr>
        <w:t>At</w:t>
      </w:r>
      <w:r w:rsidRPr="00175143">
        <w:rPr>
          <w:spacing w:val="2"/>
          <w:highlight w:val="yellow"/>
          <w:rPrChange w:id="171" w:author="Jennifer Bown" w:date="2026-01-09T11:39:00Z" w16du:dateUtc="2026-01-09T19:39:00Z">
            <w:rPr>
              <w:spacing w:val="2"/>
            </w:rPr>
          </w:rPrChange>
        </w:rPr>
        <w:t xml:space="preserve"> </w:t>
      </w:r>
      <w:r w:rsidRPr="00175143">
        <w:rPr>
          <w:highlight w:val="yellow"/>
          <w:rPrChange w:id="172" w:author="Jennifer Bown" w:date="2026-01-09T11:39:00Z" w16du:dateUtc="2026-01-09T19:39:00Z">
            <w:rPr/>
          </w:rPrChange>
        </w:rPr>
        <w:t>Least</w:t>
      </w:r>
      <w:r w:rsidRPr="00175143">
        <w:rPr>
          <w:spacing w:val="2"/>
          <w:highlight w:val="yellow"/>
          <w:rPrChange w:id="173" w:author="Jennifer Bown" w:date="2026-01-09T11:39:00Z" w16du:dateUtc="2026-01-09T19:39:00Z">
            <w:rPr>
              <w:spacing w:val="2"/>
            </w:rPr>
          </w:rPrChange>
        </w:rPr>
        <w:t xml:space="preserve"> </w:t>
      </w:r>
      <w:r w:rsidRPr="00175143">
        <w:rPr>
          <w:highlight w:val="yellow"/>
          <w:rPrChange w:id="174" w:author="Jennifer Bown" w:date="2026-01-09T11:39:00Z" w16du:dateUtc="2026-01-09T19:39:00Z">
            <w:rPr/>
          </w:rPrChange>
        </w:rPr>
        <w:t>18</w:t>
      </w:r>
      <w:r w:rsidRPr="00175143">
        <w:rPr>
          <w:spacing w:val="-5"/>
          <w:highlight w:val="yellow"/>
          <w:rPrChange w:id="175" w:author="Jennifer Bown" w:date="2026-01-09T11:39:00Z" w16du:dateUtc="2026-01-09T19:39:00Z">
            <w:rPr>
              <w:spacing w:val="-5"/>
            </w:rPr>
          </w:rPrChange>
        </w:rPr>
        <w:t xml:space="preserve"> </w:t>
      </w:r>
      <w:r w:rsidRPr="00175143">
        <w:rPr>
          <w:highlight w:val="yellow"/>
          <w:rPrChange w:id="176" w:author="Jennifer Bown" w:date="2026-01-09T11:39:00Z" w16du:dateUtc="2026-01-09T19:39:00Z">
            <w:rPr/>
          </w:rPrChange>
        </w:rPr>
        <w:t>months</w:t>
      </w:r>
      <w:r w:rsidRPr="00175143">
        <w:rPr>
          <w:spacing w:val="-1"/>
          <w:highlight w:val="yellow"/>
          <w:rPrChange w:id="177" w:author="Jennifer Bown" w:date="2026-01-09T11:39:00Z" w16du:dateUtc="2026-01-09T19:39:00Z">
            <w:rPr>
              <w:spacing w:val="-1"/>
            </w:rPr>
          </w:rPrChange>
        </w:rPr>
        <w:t xml:space="preserve"> </w:t>
      </w:r>
      <w:r w:rsidRPr="00175143">
        <w:rPr>
          <w:highlight w:val="yellow"/>
          <w:rPrChange w:id="178" w:author="Jennifer Bown" w:date="2026-01-09T11:39:00Z" w16du:dateUtc="2026-01-09T19:39:00Z">
            <w:rPr/>
          </w:rPrChange>
        </w:rPr>
        <w:t>prior</w:t>
      </w:r>
      <w:r w:rsidRPr="00175143">
        <w:rPr>
          <w:spacing w:val="-2"/>
          <w:highlight w:val="yellow"/>
          <w:rPrChange w:id="179" w:author="Jennifer Bown" w:date="2026-01-09T11:39:00Z" w16du:dateUtc="2026-01-09T19:39:00Z">
            <w:rPr>
              <w:spacing w:val="-2"/>
            </w:rPr>
          </w:rPrChange>
        </w:rPr>
        <w:t xml:space="preserve"> </w:t>
      </w:r>
      <w:r w:rsidRPr="00175143">
        <w:rPr>
          <w:highlight w:val="yellow"/>
          <w:rPrChange w:id="180" w:author="Jennifer Bown" w:date="2026-01-09T11:39:00Z" w16du:dateUtc="2026-01-09T19:39:00Z">
            <w:rPr/>
          </w:rPrChange>
        </w:rPr>
        <w:t>to</w:t>
      </w:r>
      <w:r w:rsidRPr="00175143">
        <w:rPr>
          <w:spacing w:val="-3"/>
          <w:highlight w:val="yellow"/>
          <w:rPrChange w:id="181" w:author="Jennifer Bown" w:date="2026-01-09T11:39:00Z" w16du:dateUtc="2026-01-09T19:39:00Z">
            <w:rPr>
              <w:spacing w:val="-3"/>
            </w:rPr>
          </w:rPrChange>
        </w:rPr>
        <w:t xml:space="preserve"> </w:t>
      </w:r>
      <w:r w:rsidRPr="00175143">
        <w:rPr>
          <w:spacing w:val="-2"/>
          <w:highlight w:val="yellow"/>
          <w:rPrChange w:id="182" w:author="Jennifer Bown" w:date="2026-01-09T11:39:00Z" w16du:dateUtc="2026-01-09T19:39:00Z">
            <w:rPr>
              <w:spacing w:val="-2"/>
            </w:rPr>
          </w:rPrChange>
        </w:rPr>
        <w:t>departure</w:t>
      </w:r>
    </w:p>
    <w:p w14:paraId="5696211E" w14:textId="49FD7F09" w:rsidR="00B84BAB" w:rsidRDefault="00A9706E" w:rsidP="00310D53">
      <w:pPr>
        <w:pStyle w:val="ListParagraph"/>
        <w:tabs>
          <w:tab w:val="left" w:pos="471"/>
        </w:tabs>
        <w:spacing w:before="118" w:line="213" w:lineRule="auto"/>
        <w:ind w:left="111" w:right="272" w:firstLine="0"/>
        <w:rPr>
          <w:sz w:val="24"/>
        </w:rPr>
      </w:pPr>
      <w:r w:rsidRPr="00175143">
        <w:rPr>
          <w:sz w:val="24"/>
          <w:highlight w:val="yellow"/>
          <w:rPrChange w:id="183" w:author="Jennifer Bown" w:date="2026-01-09T11:39:00Z" w16du:dateUtc="2026-01-09T19:39:00Z">
            <w:rPr>
              <w:sz w:val="24"/>
            </w:rPr>
          </w:rPrChange>
        </w:rPr>
        <w:t xml:space="preserve">Lead faculty </w:t>
      </w:r>
      <w:del w:id="184" w:author="Jennifer Bown" w:date="2025-12-16T13:42:00Z" w16du:dateUtc="2025-12-16T21:42:00Z">
        <w:r w:rsidRPr="00175143" w:rsidDel="007A2CB1">
          <w:rPr>
            <w:sz w:val="24"/>
            <w:highlight w:val="yellow"/>
            <w:rPrChange w:id="185" w:author="Jennifer Bown" w:date="2026-01-09T11:39:00Z" w16du:dateUtc="2026-01-09T19:39:00Z">
              <w:rPr>
                <w:sz w:val="24"/>
              </w:rPr>
            </w:rPrChange>
          </w:rPr>
          <w:delText xml:space="preserve">and/or staff </w:delText>
        </w:r>
      </w:del>
      <w:r w:rsidR="001753AC" w:rsidRPr="00175143">
        <w:rPr>
          <w:sz w:val="24"/>
          <w:highlight w:val="yellow"/>
          <w:rPrChange w:id="186" w:author="Jennifer Bown" w:date="2026-01-09T11:39:00Z" w16du:dateUtc="2026-01-09T19:39:00Z">
            <w:rPr>
              <w:sz w:val="24"/>
            </w:rPr>
          </w:rPrChange>
        </w:rPr>
        <w:t>submit</w:t>
      </w:r>
      <w:del w:id="187" w:author="Jennifer Bown" w:date="2025-12-16T13:42:00Z" w16du:dateUtc="2025-12-16T21:42:00Z">
        <w:r w:rsidR="001753AC" w:rsidRPr="00175143" w:rsidDel="007A2CB1">
          <w:rPr>
            <w:sz w:val="24"/>
            <w:highlight w:val="yellow"/>
            <w:rPrChange w:id="188" w:author="Jennifer Bown" w:date="2026-01-09T11:39:00Z" w16du:dateUtc="2026-01-09T19:39:00Z">
              <w:rPr>
                <w:sz w:val="24"/>
              </w:rPr>
            </w:rPrChange>
          </w:rPr>
          <w:delText>s</w:delText>
        </w:r>
      </w:del>
      <w:r w:rsidR="001753AC" w:rsidRPr="00175143">
        <w:rPr>
          <w:sz w:val="24"/>
          <w:highlight w:val="yellow"/>
          <w:rPrChange w:id="189" w:author="Jennifer Bown" w:date="2026-01-09T11:39:00Z" w16du:dateUtc="2026-01-09T19:39:00Z">
            <w:rPr>
              <w:sz w:val="24"/>
            </w:rPr>
          </w:rPrChange>
        </w:rPr>
        <w:t xml:space="preserve"> </w:t>
      </w:r>
      <w:r w:rsidRPr="00175143">
        <w:rPr>
          <w:sz w:val="24"/>
          <w:highlight w:val="yellow"/>
          <w:rPrChange w:id="190" w:author="Jennifer Bown" w:date="2026-01-09T11:39:00Z" w16du:dateUtc="2026-01-09T19:39:00Z">
            <w:rPr>
              <w:sz w:val="24"/>
            </w:rPr>
          </w:rPrChange>
        </w:rPr>
        <w:t xml:space="preserve">an Intent to </w:t>
      </w:r>
      <w:r w:rsidR="00F0177D" w:rsidRPr="00175143">
        <w:rPr>
          <w:sz w:val="24"/>
          <w:highlight w:val="yellow"/>
          <w:rPrChange w:id="191" w:author="Jennifer Bown" w:date="2026-01-09T11:39:00Z" w16du:dateUtc="2026-01-09T19:39:00Z">
            <w:rPr>
              <w:sz w:val="24"/>
            </w:rPr>
          </w:rPrChange>
        </w:rPr>
        <w:t xml:space="preserve">Lead a </w:t>
      </w:r>
      <w:r w:rsidRPr="00175143">
        <w:rPr>
          <w:sz w:val="24"/>
          <w:highlight w:val="yellow"/>
          <w:rPrChange w:id="192" w:author="Jennifer Bown" w:date="2026-01-09T11:39:00Z" w16du:dateUtc="2026-01-09T19:39:00Z">
            <w:rPr>
              <w:sz w:val="24"/>
            </w:rPr>
          </w:rPrChange>
        </w:rPr>
        <w:t>Study Abroad form to be reviewed</w:t>
      </w:r>
      <w:r w:rsidRPr="00175143">
        <w:rPr>
          <w:spacing w:val="-4"/>
          <w:sz w:val="24"/>
          <w:highlight w:val="yellow"/>
          <w:rPrChange w:id="193" w:author="Jennifer Bown" w:date="2026-01-09T11:39:00Z" w16du:dateUtc="2026-01-09T19:39:00Z">
            <w:rPr>
              <w:spacing w:val="-4"/>
              <w:sz w:val="24"/>
            </w:rPr>
          </w:rPrChange>
        </w:rPr>
        <w:t xml:space="preserve"> </w:t>
      </w:r>
      <w:r w:rsidRPr="00175143">
        <w:rPr>
          <w:sz w:val="24"/>
          <w:highlight w:val="yellow"/>
          <w:rPrChange w:id="194" w:author="Jennifer Bown" w:date="2026-01-09T11:39:00Z" w16du:dateUtc="2026-01-09T19:39:00Z">
            <w:rPr>
              <w:sz w:val="24"/>
            </w:rPr>
          </w:rPrChange>
        </w:rPr>
        <w:t>and</w:t>
      </w:r>
      <w:r w:rsidRPr="00175143">
        <w:rPr>
          <w:spacing w:val="-4"/>
          <w:sz w:val="24"/>
          <w:highlight w:val="yellow"/>
          <w:rPrChange w:id="195" w:author="Jennifer Bown" w:date="2026-01-09T11:39:00Z" w16du:dateUtc="2026-01-09T19:39:00Z">
            <w:rPr>
              <w:spacing w:val="-4"/>
              <w:sz w:val="24"/>
            </w:rPr>
          </w:rPrChange>
        </w:rPr>
        <w:t xml:space="preserve"> </w:t>
      </w:r>
      <w:r w:rsidRPr="00175143">
        <w:rPr>
          <w:sz w:val="24"/>
          <w:highlight w:val="yellow"/>
          <w:rPrChange w:id="196" w:author="Jennifer Bown" w:date="2026-01-09T11:39:00Z" w16du:dateUtc="2026-01-09T19:39:00Z">
            <w:rPr>
              <w:sz w:val="24"/>
            </w:rPr>
          </w:rPrChange>
        </w:rPr>
        <w:t>approved</w:t>
      </w:r>
      <w:r w:rsidRPr="00175143">
        <w:rPr>
          <w:spacing w:val="-4"/>
          <w:sz w:val="24"/>
          <w:highlight w:val="yellow"/>
          <w:rPrChange w:id="197" w:author="Jennifer Bown" w:date="2026-01-09T11:39:00Z" w16du:dateUtc="2026-01-09T19:39:00Z">
            <w:rPr>
              <w:spacing w:val="-4"/>
              <w:sz w:val="24"/>
            </w:rPr>
          </w:rPrChange>
        </w:rPr>
        <w:t xml:space="preserve"> </w:t>
      </w:r>
      <w:r w:rsidRPr="00175143">
        <w:rPr>
          <w:sz w:val="24"/>
          <w:highlight w:val="yellow"/>
          <w:rPrChange w:id="198" w:author="Jennifer Bown" w:date="2026-01-09T11:39:00Z" w16du:dateUtc="2026-01-09T19:39:00Z">
            <w:rPr>
              <w:sz w:val="24"/>
            </w:rPr>
          </w:rPrChange>
        </w:rPr>
        <w:t>by</w:t>
      </w:r>
      <w:r w:rsidRPr="00175143">
        <w:rPr>
          <w:spacing w:val="-1"/>
          <w:sz w:val="24"/>
          <w:highlight w:val="yellow"/>
          <w:rPrChange w:id="199" w:author="Jennifer Bown" w:date="2026-01-09T11:39:00Z" w16du:dateUtc="2026-01-09T19:39:00Z">
            <w:rPr>
              <w:spacing w:val="-1"/>
              <w:sz w:val="24"/>
            </w:rPr>
          </w:rPrChange>
        </w:rPr>
        <w:t xml:space="preserve"> </w:t>
      </w:r>
      <w:r w:rsidR="00790D9A" w:rsidRPr="00175143">
        <w:rPr>
          <w:sz w:val="24"/>
          <w:highlight w:val="yellow"/>
          <w:rPrChange w:id="200" w:author="Jennifer Bown" w:date="2026-01-09T11:39:00Z" w16du:dateUtc="2026-01-09T19:39:00Z">
            <w:rPr>
              <w:sz w:val="24"/>
            </w:rPr>
          </w:rPrChange>
        </w:rPr>
        <w:t>the</w:t>
      </w:r>
      <w:r w:rsidR="00790D9A" w:rsidRPr="00175143">
        <w:rPr>
          <w:spacing w:val="-6"/>
          <w:sz w:val="24"/>
          <w:highlight w:val="yellow"/>
          <w:rPrChange w:id="201" w:author="Jennifer Bown" w:date="2026-01-09T11:39:00Z" w16du:dateUtc="2026-01-09T19:39:00Z">
            <w:rPr>
              <w:spacing w:val="-6"/>
              <w:sz w:val="24"/>
            </w:rPr>
          </w:rPrChange>
        </w:rPr>
        <w:t xml:space="preserve"> </w:t>
      </w:r>
      <w:ins w:id="202" w:author="Jennifer Bown" w:date="2025-12-16T13:43:00Z" w16du:dateUtc="2025-12-16T21:43:00Z">
        <w:r w:rsidR="007A2CB1" w:rsidRPr="00175143">
          <w:rPr>
            <w:spacing w:val="-6"/>
            <w:sz w:val="24"/>
            <w:highlight w:val="yellow"/>
            <w:rPrChange w:id="203" w:author="Jennifer Bown" w:date="2026-01-09T11:39:00Z" w16du:dateUtc="2026-01-09T19:39:00Z">
              <w:rPr>
                <w:spacing w:val="-6"/>
                <w:sz w:val="24"/>
              </w:rPr>
            </w:rPrChange>
          </w:rPr>
          <w:t xml:space="preserve">GLC, </w:t>
        </w:r>
      </w:ins>
      <w:r w:rsidRPr="00175143">
        <w:rPr>
          <w:sz w:val="24"/>
          <w:highlight w:val="yellow"/>
          <w:rPrChange w:id="204" w:author="Jennifer Bown" w:date="2026-01-09T11:39:00Z" w16du:dateUtc="2026-01-09T19:39:00Z">
            <w:rPr>
              <w:sz w:val="24"/>
            </w:rPr>
          </w:rPrChange>
        </w:rPr>
        <w:t>appropriate</w:t>
      </w:r>
      <w:del w:id="205" w:author="Jennifer Bown" w:date="2025-12-16T13:42:00Z" w16du:dateUtc="2025-12-16T21:42:00Z">
        <w:r w:rsidR="00790D9A" w:rsidRPr="00175143" w:rsidDel="007A2CB1">
          <w:rPr>
            <w:sz w:val="24"/>
            <w:highlight w:val="yellow"/>
            <w:rPrChange w:id="206" w:author="Jennifer Bown" w:date="2026-01-09T11:39:00Z" w16du:dateUtc="2026-01-09T19:39:00Z">
              <w:rPr>
                <w:sz w:val="24"/>
              </w:rPr>
            </w:rPrChange>
          </w:rPr>
          <w:delText xml:space="preserve"> Department Chairs,</w:delText>
        </w:r>
      </w:del>
      <w:r w:rsidR="00790D9A" w:rsidRPr="00175143">
        <w:rPr>
          <w:sz w:val="24"/>
          <w:highlight w:val="yellow"/>
          <w:rPrChange w:id="207" w:author="Jennifer Bown" w:date="2026-01-09T11:39:00Z" w16du:dateUtc="2026-01-09T19:39:00Z">
            <w:rPr>
              <w:sz w:val="24"/>
            </w:rPr>
          </w:rPrChange>
        </w:rPr>
        <w:t xml:space="preserve"> </w:t>
      </w:r>
      <w:r w:rsidRPr="00175143">
        <w:rPr>
          <w:sz w:val="24"/>
          <w:highlight w:val="yellow"/>
          <w:rPrChange w:id="208" w:author="Jennifer Bown" w:date="2026-01-09T11:39:00Z" w16du:dateUtc="2026-01-09T19:39:00Z">
            <w:rPr>
              <w:sz w:val="24"/>
            </w:rPr>
          </w:rPrChange>
        </w:rPr>
        <w:t>Deans,</w:t>
      </w:r>
      <w:r w:rsidRPr="00175143">
        <w:rPr>
          <w:spacing w:val="-3"/>
          <w:sz w:val="24"/>
          <w:highlight w:val="yellow"/>
          <w:rPrChange w:id="209" w:author="Jennifer Bown" w:date="2026-01-09T11:39:00Z" w16du:dateUtc="2026-01-09T19:39:00Z">
            <w:rPr>
              <w:spacing w:val="-3"/>
              <w:sz w:val="24"/>
            </w:rPr>
          </w:rPrChange>
        </w:rPr>
        <w:t xml:space="preserve"> </w:t>
      </w:r>
      <w:del w:id="210" w:author="Jennifer Bown" w:date="2025-12-16T13:43:00Z" w16du:dateUtc="2025-12-16T21:43:00Z">
        <w:r w:rsidR="00790D9A" w:rsidRPr="00175143" w:rsidDel="007A2CB1">
          <w:rPr>
            <w:sz w:val="24"/>
            <w:highlight w:val="yellow"/>
            <w:rPrChange w:id="211" w:author="Jennifer Bown" w:date="2026-01-09T11:39:00Z" w16du:dateUtc="2026-01-09T19:39:00Z">
              <w:rPr>
                <w:sz w:val="24"/>
              </w:rPr>
            </w:rPrChange>
          </w:rPr>
          <w:delText>the</w:delText>
        </w:r>
        <w:r w:rsidR="00790D9A" w:rsidRPr="00175143" w:rsidDel="007A2CB1">
          <w:rPr>
            <w:spacing w:val="-6"/>
            <w:sz w:val="24"/>
            <w:highlight w:val="yellow"/>
            <w:rPrChange w:id="212" w:author="Jennifer Bown" w:date="2026-01-09T11:39:00Z" w16du:dateUtc="2026-01-09T19:39:00Z">
              <w:rPr>
                <w:spacing w:val="-6"/>
                <w:sz w:val="24"/>
              </w:rPr>
            </w:rPrChange>
          </w:rPr>
          <w:delText xml:space="preserve"> </w:delText>
        </w:r>
        <w:r w:rsidR="00790D9A" w:rsidRPr="00175143" w:rsidDel="007A2CB1">
          <w:rPr>
            <w:sz w:val="24"/>
            <w:highlight w:val="yellow"/>
            <w:rPrChange w:id="213" w:author="Jennifer Bown" w:date="2026-01-09T11:39:00Z" w16du:dateUtc="2026-01-09T19:39:00Z">
              <w:rPr>
                <w:sz w:val="24"/>
              </w:rPr>
            </w:rPrChange>
          </w:rPr>
          <w:delText xml:space="preserve">GLC, </w:delText>
        </w:r>
      </w:del>
      <w:r w:rsidRPr="00175143">
        <w:rPr>
          <w:sz w:val="24"/>
          <w:highlight w:val="yellow"/>
          <w:rPrChange w:id="214" w:author="Jennifer Bown" w:date="2026-01-09T11:39:00Z" w16du:dateUtc="2026-01-09T19:39:00Z">
            <w:rPr>
              <w:sz w:val="24"/>
            </w:rPr>
          </w:rPrChange>
        </w:rPr>
        <w:t>and</w:t>
      </w:r>
      <w:r w:rsidRPr="00175143">
        <w:rPr>
          <w:spacing w:val="-4"/>
          <w:sz w:val="24"/>
          <w:highlight w:val="yellow"/>
          <w:rPrChange w:id="215" w:author="Jennifer Bown" w:date="2026-01-09T11:39:00Z" w16du:dateUtc="2026-01-09T19:39:00Z">
            <w:rPr>
              <w:spacing w:val="-4"/>
              <w:sz w:val="24"/>
            </w:rPr>
          </w:rPrChange>
        </w:rPr>
        <w:t xml:space="preserve"> </w:t>
      </w:r>
      <w:r w:rsidRPr="00175143">
        <w:rPr>
          <w:sz w:val="24"/>
          <w:highlight w:val="yellow"/>
          <w:rPrChange w:id="216" w:author="Jennifer Bown" w:date="2026-01-09T11:39:00Z" w16du:dateUtc="2026-01-09T19:39:00Z">
            <w:rPr>
              <w:sz w:val="24"/>
            </w:rPr>
          </w:rPrChange>
        </w:rPr>
        <w:t>the</w:t>
      </w:r>
      <w:r w:rsidRPr="00175143">
        <w:rPr>
          <w:spacing w:val="-2"/>
          <w:sz w:val="24"/>
          <w:highlight w:val="yellow"/>
          <w:rPrChange w:id="217" w:author="Jennifer Bown" w:date="2026-01-09T11:39:00Z" w16du:dateUtc="2026-01-09T19:39:00Z">
            <w:rPr>
              <w:spacing w:val="-2"/>
              <w:sz w:val="24"/>
            </w:rPr>
          </w:rPrChange>
        </w:rPr>
        <w:t xml:space="preserve"> </w:t>
      </w:r>
      <w:r w:rsidRPr="00175143">
        <w:rPr>
          <w:sz w:val="24"/>
          <w:highlight w:val="yellow"/>
          <w:rPrChange w:id="218" w:author="Jennifer Bown" w:date="2026-01-09T11:39:00Z" w16du:dateUtc="2026-01-09T19:39:00Z">
            <w:rPr>
              <w:sz w:val="24"/>
            </w:rPr>
          </w:rPrChange>
        </w:rPr>
        <w:t>Vice</w:t>
      </w:r>
      <w:r w:rsidRPr="00175143">
        <w:rPr>
          <w:spacing w:val="-2"/>
          <w:sz w:val="24"/>
          <w:highlight w:val="yellow"/>
          <w:rPrChange w:id="219" w:author="Jennifer Bown" w:date="2026-01-09T11:39:00Z" w16du:dateUtc="2026-01-09T19:39:00Z">
            <w:rPr>
              <w:spacing w:val="-2"/>
              <w:sz w:val="24"/>
            </w:rPr>
          </w:rPrChange>
        </w:rPr>
        <w:t xml:space="preserve"> </w:t>
      </w:r>
      <w:r w:rsidRPr="00175143">
        <w:rPr>
          <w:sz w:val="24"/>
          <w:highlight w:val="yellow"/>
          <w:rPrChange w:id="220" w:author="Jennifer Bown" w:date="2026-01-09T11:39:00Z" w16du:dateUtc="2026-01-09T19:39:00Z">
            <w:rPr>
              <w:sz w:val="24"/>
            </w:rPr>
          </w:rPrChange>
        </w:rPr>
        <w:t>President of Instruction and Student Services</w:t>
      </w:r>
      <w:r w:rsidR="00634B9E" w:rsidRPr="00175143">
        <w:rPr>
          <w:sz w:val="24"/>
          <w:highlight w:val="yellow"/>
          <w:rPrChange w:id="221" w:author="Jennifer Bown" w:date="2026-01-09T11:39:00Z" w16du:dateUtc="2026-01-09T19:39:00Z">
            <w:rPr>
              <w:sz w:val="24"/>
            </w:rPr>
          </w:rPrChange>
        </w:rPr>
        <w:t xml:space="preserve">. </w:t>
      </w:r>
      <w:r w:rsidR="00634B9E" w:rsidRPr="00175143">
        <w:rPr>
          <w:b/>
          <w:sz w:val="24"/>
          <w:highlight w:val="yellow"/>
          <w:rPrChange w:id="222" w:author="Jennifer Bown" w:date="2026-01-09T11:39:00Z" w16du:dateUtc="2026-01-09T19:39:00Z">
            <w:rPr>
              <w:b/>
              <w:sz w:val="24"/>
            </w:rPr>
          </w:rPrChange>
        </w:rPr>
        <w:t>This form is due to the V</w:t>
      </w:r>
      <w:r w:rsidR="00790D9A" w:rsidRPr="00175143">
        <w:rPr>
          <w:b/>
          <w:sz w:val="24"/>
          <w:highlight w:val="yellow"/>
          <w:rPrChange w:id="223" w:author="Jennifer Bown" w:date="2026-01-09T11:39:00Z" w16du:dateUtc="2026-01-09T19:39:00Z">
            <w:rPr>
              <w:b/>
              <w:sz w:val="24"/>
            </w:rPr>
          </w:rPrChange>
        </w:rPr>
        <w:t xml:space="preserve">ice </w:t>
      </w:r>
      <w:r w:rsidR="00634B9E" w:rsidRPr="00175143">
        <w:rPr>
          <w:b/>
          <w:sz w:val="24"/>
          <w:highlight w:val="yellow"/>
          <w:rPrChange w:id="224" w:author="Jennifer Bown" w:date="2026-01-09T11:39:00Z" w16du:dateUtc="2026-01-09T19:39:00Z">
            <w:rPr>
              <w:b/>
              <w:sz w:val="24"/>
            </w:rPr>
          </w:rPrChange>
        </w:rPr>
        <w:t>P</w:t>
      </w:r>
      <w:r w:rsidR="00790D9A" w:rsidRPr="00175143">
        <w:rPr>
          <w:b/>
          <w:sz w:val="24"/>
          <w:highlight w:val="yellow"/>
          <w:rPrChange w:id="225" w:author="Jennifer Bown" w:date="2026-01-09T11:39:00Z" w16du:dateUtc="2026-01-09T19:39:00Z">
            <w:rPr>
              <w:b/>
              <w:sz w:val="24"/>
            </w:rPr>
          </w:rPrChange>
        </w:rPr>
        <w:t>resident</w:t>
      </w:r>
      <w:r w:rsidR="00634B9E" w:rsidRPr="00175143">
        <w:rPr>
          <w:b/>
          <w:sz w:val="24"/>
          <w:highlight w:val="yellow"/>
          <w:rPrChange w:id="226" w:author="Jennifer Bown" w:date="2026-01-09T11:39:00Z" w16du:dateUtc="2026-01-09T19:39:00Z">
            <w:rPr>
              <w:b/>
              <w:sz w:val="24"/>
            </w:rPr>
          </w:rPrChange>
        </w:rPr>
        <w:t xml:space="preserve"> 18 months prior to departure</w:t>
      </w:r>
      <w:r w:rsidRPr="00175143">
        <w:rPr>
          <w:sz w:val="24"/>
          <w:highlight w:val="yellow"/>
          <w:rPrChange w:id="227" w:author="Jennifer Bown" w:date="2026-01-09T11:39:00Z" w16du:dateUtc="2026-01-09T19:39:00Z">
            <w:rPr>
              <w:sz w:val="24"/>
            </w:rPr>
          </w:rPrChange>
        </w:rPr>
        <w:t>.</w:t>
      </w:r>
    </w:p>
    <w:p w14:paraId="588171D6" w14:textId="77777777" w:rsidR="001753AC" w:rsidRDefault="001753AC" w:rsidP="001753AC">
      <w:pPr>
        <w:tabs>
          <w:tab w:val="left" w:pos="471"/>
        </w:tabs>
        <w:spacing w:before="118" w:line="213" w:lineRule="auto"/>
        <w:ind w:right="272"/>
        <w:rPr>
          <w:sz w:val="24"/>
        </w:rPr>
      </w:pPr>
    </w:p>
    <w:p w14:paraId="78F8F4D5" w14:textId="77777777" w:rsidR="001753AC" w:rsidRDefault="001753AC" w:rsidP="001753AC">
      <w:pPr>
        <w:tabs>
          <w:tab w:val="left" w:pos="471"/>
        </w:tabs>
        <w:spacing w:before="118" w:line="213" w:lineRule="auto"/>
        <w:ind w:right="272"/>
        <w:rPr>
          <w:b/>
          <w:sz w:val="24"/>
        </w:rPr>
      </w:pPr>
      <w:r w:rsidRPr="00310D53">
        <w:rPr>
          <w:b/>
          <w:sz w:val="24"/>
        </w:rPr>
        <w:t>If approved by the VP of Instruction, you can move forward.</w:t>
      </w:r>
    </w:p>
    <w:p w14:paraId="01D58445" w14:textId="77777777" w:rsidR="00675A0A" w:rsidRPr="00310D53" w:rsidRDefault="00675A0A" w:rsidP="00310D53">
      <w:pPr>
        <w:tabs>
          <w:tab w:val="left" w:pos="471"/>
        </w:tabs>
        <w:spacing w:before="118" w:line="213" w:lineRule="auto"/>
        <w:ind w:right="272"/>
        <w:rPr>
          <w:b/>
          <w:sz w:val="24"/>
        </w:rPr>
      </w:pPr>
    </w:p>
    <w:p w14:paraId="77400C53" w14:textId="77777777" w:rsidR="001753AC" w:rsidRDefault="00883376" w:rsidP="001753AC">
      <w:pPr>
        <w:pStyle w:val="Heading2"/>
        <w:spacing w:before="199"/>
        <w:rPr>
          <w:u w:val="none"/>
        </w:rPr>
      </w:pPr>
      <w:r>
        <w:t>Between</w:t>
      </w:r>
      <w:r w:rsidR="001753AC" w:rsidRPr="00310D53">
        <w:t xml:space="preserve"> </w:t>
      </w:r>
      <w:r w:rsidR="001753AC">
        <w:t>18</w:t>
      </w:r>
      <w:r>
        <w:t xml:space="preserve"> and 16</w:t>
      </w:r>
      <w:r w:rsidR="001753AC" w:rsidRPr="00310D53">
        <w:t xml:space="preserve"> </w:t>
      </w:r>
      <w:r w:rsidR="001753AC">
        <w:t>months</w:t>
      </w:r>
      <w:r w:rsidR="001753AC" w:rsidRPr="00310D53">
        <w:t xml:space="preserve"> </w:t>
      </w:r>
      <w:r w:rsidR="001753AC">
        <w:t>prior</w:t>
      </w:r>
      <w:r w:rsidR="001753AC" w:rsidRPr="00310D53">
        <w:t xml:space="preserve"> </w:t>
      </w:r>
      <w:r w:rsidR="001753AC">
        <w:t>to</w:t>
      </w:r>
      <w:r w:rsidR="001753AC" w:rsidRPr="00310D53">
        <w:t xml:space="preserve"> departure</w:t>
      </w:r>
    </w:p>
    <w:p w14:paraId="6F25D45F" w14:textId="77777777" w:rsidR="00B84BAB" w:rsidRPr="00310D53" w:rsidRDefault="00A9706E" w:rsidP="00310D53">
      <w:pPr>
        <w:pStyle w:val="ListParagraph"/>
        <w:numPr>
          <w:ilvl w:val="0"/>
          <w:numId w:val="15"/>
        </w:numPr>
        <w:tabs>
          <w:tab w:val="left" w:pos="471"/>
        </w:tabs>
        <w:spacing w:before="117" w:line="213" w:lineRule="auto"/>
        <w:ind w:right="407"/>
        <w:rPr>
          <w:sz w:val="24"/>
        </w:rPr>
      </w:pPr>
      <w:r w:rsidRPr="00310D53">
        <w:rPr>
          <w:sz w:val="24"/>
        </w:rPr>
        <w:t>The</w:t>
      </w:r>
      <w:r w:rsidRPr="00310D53">
        <w:rPr>
          <w:spacing w:val="-2"/>
          <w:sz w:val="24"/>
        </w:rPr>
        <w:t xml:space="preserve"> </w:t>
      </w:r>
      <w:r w:rsidRPr="00310D53">
        <w:rPr>
          <w:sz w:val="24"/>
        </w:rPr>
        <w:t>Vice</w:t>
      </w:r>
      <w:r w:rsidRPr="00310D53">
        <w:rPr>
          <w:spacing w:val="-6"/>
          <w:sz w:val="24"/>
        </w:rPr>
        <w:t xml:space="preserve"> </w:t>
      </w:r>
      <w:r w:rsidRPr="00310D53">
        <w:rPr>
          <w:sz w:val="24"/>
        </w:rPr>
        <w:t>President</w:t>
      </w:r>
      <w:r w:rsidRPr="00310D53">
        <w:rPr>
          <w:spacing w:val="-7"/>
          <w:sz w:val="24"/>
        </w:rPr>
        <w:t xml:space="preserve"> </w:t>
      </w:r>
      <w:r w:rsidRPr="00310D53">
        <w:rPr>
          <w:sz w:val="24"/>
        </w:rPr>
        <w:t>of Instruction</w:t>
      </w:r>
      <w:r w:rsidRPr="00310D53">
        <w:rPr>
          <w:spacing w:val="-3"/>
          <w:sz w:val="24"/>
        </w:rPr>
        <w:t xml:space="preserve"> </w:t>
      </w:r>
      <w:r w:rsidRPr="00310D53">
        <w:rPr>
          <w:sz w:val="24"/>
        </w:rPr>
        <w:t>and</w:t>
      </w:r>
      <w:r w:rsidRPr="00310D53">
        <w:rPr>
          <w:spacing w:val="-4"/>
          <w:sz w:val="24"/>
        </w:rPr>
        <w:t xml:space="preserve"> </w:t>
      </w:r>
      <w:r w:rsidRPr="00310D53">
        <w:rPr>
          <w:sz w:val="24"/>
        </w:rPr>
        <w:t>Student</w:t>
      </w:r>
      <w:r w:rsidRPr="00310D53">
        <w:rPr>
          <w:spacing w:val="-7"/>
          <w:sz w:val="24"/>
        </w:rPr>
        <w:t xml:space="preserve"> </w:t>
      </w:r>
      <w:r w:rsidRPr="00310D53">
        <w:rPr>
          <w:sz w:val="24"/>
        </w:rPr>
        <w:t>Services</w:t>
      </w:r>
      <w:r w:rsidRPr="00310D53">
        <w:rPr>
          <w:spacing w:val="-3"/>
          <w:sz w:val="24"/>
        </w:rPr>
        <w:t xml:space="preserve"> </w:t>
      </w:r>
      <w:proofErr w:type="gramStart"/>
      <w:r w:rsidRPr="00310D53">
        <w:rPr>
          <w:sz w:val="24"/>
        </w:rPr>
        <w:t>informs</w:t>
      </w:r>
      <w:proofErr w:type="gramEnd"/>
      <w:r w:rsidRPr="00310D53">
        <w:rPr>
          <w:spacing w:val="-3"/>
          <w:sz w:val="24"/>
        </w:rPr>
        <w:t xml:space="preserve"> </w:t>
      </w:r>
      <w:r w:rsidRPr="00310D53">
        <w:rPr>
          <w:sz w:val="24"/>
        </w:rPr>
        <w:t>the</w:t>
      </w:r>
      <w:r w:rsidRPr="00310D53">
        <w:rPr>
          <w:spacing w:val="-6"/>
          <w:sz w:val="24"/>
        </w:rPr>
        <w:t xml:space="preserve"> </w:t>
      </w:r>
      <w:r w:rsidRPr="00310D53">
        <w:rPr>
          <w:sz w:val="24"/>
        </w:rPr>
        <w:t>executive</w:t>
      </w:r>
      <w:r w:rsidRPr="00310D53">
        <w:rPr>
          <w:spacing w:val="-2"/>
          <w:sz w:val="24"/>
        </w:rPr>
        <w:t xml:space="preserve"> </w:t>
      </w:r>
      <w:r w:rsidRPr="00310D53">
        <w:rPr>
          <w:sz w:val="24"/>
        </w:rPr>
        <w:t>team about the opportunity.</w:t>
      </w:r>
    </w:p>
    <w:p w14:paraId="195139F9" w14:textId="77777777" w:rsidR="00A34757" w:rsidRPr="00310D53" w:rsidRDefault="00442E00" w:rsidP="00310D53">
      <w:pPr>
        <w:pStyle w:val="ListParagraph"/>
        <w:numPr>
          <w:ilvl w:val="0"/>
          <w:numId w:val="15"/>
        </w:numPr>
        <w:tabs>
          <w:tab w:val="left" w:pos="471"/>
        </w:tabs>
        <w:spacing w:before="117" w:line="213" w:lineRule="auto"/>
        <w:ind w:right="407"/>
        <w:rPr>
          <w:sz w:val="24"/>
        </w:rPr>
      </w:pPr>
      <w:r>
        <w:rPr>
          <w:sz w:val="24"/>
        </w:rPr>
        <w:t>Lead faculty c</w:t>
      </w:r>
      <w:r w:rsidR="00A34757" w:rsidRPr="00310D53">
        <w:rPr>
          <w:sz w:val="24"/>
        </w:rPr>
        <w:t>onfirm</w:t>
      </w:r>
      <w:r>
        <w:rPr>
          <w:sz w:val="24"/>
        </w:rPr>
        <w:t>s</w:t>
      </w:r>
      <w:r w:rsidR="00A34757" w:rsidRPr="00310D53">
        <w:rPr>
          <w:sz w:val="24"/>
        </w:rPr>
        <w:t xml:space="preserve"> with </w:t>
      </w:r>
      <w:r>
        <w:rPr>
          <w:sz w:val="24"/>
        </w:rPr>
        <w:t>the</w:t>
      </w:r>
      <w:r w:rsidR="00A34757" w:rsidRPr="00310D53">
        <w:rPr>
          <w:sz w:val="24"/>
        </w:rPr>
        <w:t xml:space="preserve"> provider </w:t>
      </w:r>
      <w:r>
        <w:rPr>
          <w:sz w:val="24"/>
        </w:rPr>
        <w:t>the</w:t>
      </w:r>
      <w:r w:rsidR="00A34757" w:rsidRPr="00310D53">
        <w:rPr>
          <w:sz w:val="24"/>
        </w:rPr>
        <w:t xml:space="preserve"> dates, price</w:t>
      </w:r>
      <w:r w:rsidR="007F35EE" w:rsidRPr="00310D53">
        <w:rPr>
          <w:sz w:val="24"/>
        </w:rPr>
        <w:t>s, and accommodations.</w:t>
      </w:r>
    </w:p>
    <w:p w14:paraId="5C29C9DD" w14:textId="77777777" w:rsidR="00B84BAB" w:rsidRPr="00310D53" w:rsidRDefault="00A9706E" w:rsidP="00310D53">
      <w:pPr>
        <w:pStyle w:val="ListParagraph"/>
        <w:numPr>
          <w:ilvl w:val="0"/>
          <w:numId w:val="15"/>
        </w:numPr>
        <w:tabs>
          <w:tab w:val="left" w:pos="471"/>
        </w:tabs>
        <w:spacing w:before="118" w:line="213" w:lineRule="auto"/>
        <w:ind w:right="790"/>
        <w:rPr>
          <w:sz w:val="24"/>
        </w:rPr>
      </w:pPr>
      <w:r w:rsidRPr="00310D53">
        <w:rPr>
          <w:sz w:val="24"/>
        </w:rPr>
        <w:t>A</w:t>
      </w:r>
      <w:r w:rsidR="0060523A" w:rsidRPr="00310D53">
        <w:rPr>
          <w:sz w:val="24"/>
        </w:rPr>
        <w:t>n estimated</w:t>
      </w:r>
      <w:r w:rsidRPr="00310D53">
        <w:rPr>
          <w:spacing w:val="-3"/>
          <w:sz w:val="24"/>
        </w:rPr>
        <w:t xml:space="preserve"> </w:t>
      </w:r>
      <w:r w:rsidRPr="00310D53">
        <w:rPr>
          <w:sz w:val="24"/>
        </w:rPr>
        <w:t>budget</w:t>
      </w:r>
      <w:r w:rsidRPr="00310D53">
        <w:rPr>
          <w:spacing w:val="-5"/>
          <w:sz w:val="24"/>
        </w:rPr>
        <w:t xml:space="preserve"> </w:t>
      </w:r>
      <w:r w:rsidRPr="00310D53">
        <w:rPr>
          <w:sz w:val="24"/>
        </w:rPr>
        <w:t>for</w:t>
      </w:r>
      <w:r w:rsidRPr="00310D53">
        <w:rPr>
          <w:spacing w:val="-7"/>
          <w:sz w:val="24"/>
        </w:rPr>
        <w:t xml:space="preserve"> </w:t>
      </w:r>
      <w:r w:rsidRPr="00310D53">
        <w:rPr>
          <w:sz w:val="24"/>
        </w:rPr>
        <w:t>the</w:t>
      </w:r>
      <w:r w:rsidRPr="00310D53">
        <w:rPr>
          <w:spacing w:val="-3"/>
          <w:sz w:val="24"/>
        </w:rPr>
        <w:t xml:space="preserve"> </w:t>
      </w:r>
      <w:r w:rsidRPr="00310D53">
        <w:rPr>
          <w:sz w:val="24"/>
        </w:rPr>
        <w:t>opportunity</w:t>
      </w:r>
      <w:r w:rsidRPr="00310D53">
        <w:rPr>
          <w:spacing w:val="-2"/>
          <w:sz w:val="24"/>
        </w:rPr>
        <w:t xml:space="preserve"> </w:t>
      </w:r>
      <w:r w:rsidRPr="00310D53">
        <w:rPr>
          <w:sz w:val="24"/>
        </w:rPr>
        <w:t>is</w:t>
      </w:r>
      <w:r w:rsidRPr="00310D53">
        <w:rPr>
          <w:spacing w:val="-8"/>
          <w:sz w:val="24"/>
        </w:rPr>
        <w:t xml:space="preserve"> </w:t>
      </w:r>
      <w:r w:rsidRPr="00310D53">
        <w:rPr>
          <w:sz w:val="24"/>
        </w:rPr>
        <w:t>developed. Costs for students and other participants are outline</w:t>
      </w:r>
      <w:r w:rsidR="00883376" w:rsidRPr="00310D53">
        <w:rPr>
          <w:sz w:val="24"/>
        </w:rPr>
        <w:t>d.</w:t>
      </w:r>
    </w:p>
    <w:p w14:paraId="4A321D45" w14:textId="77777777" w:rsidR="00883376" w:rsidRPr="00310D53" w:rsidRDefault="00883376" w:rsidP="00310D53">
      <w:pPr>
        <w:pStyle w:val="ListParagraph"/>
        <w:numPr>
          <w:ilvl w:val="0"/>
          <w:numId w:val="15"/>
        </w:numPr>
        <w:tabs>
          <w:tab w:val="left" w:pos="471"/>
        </w:tabs>
        <w:spacing w:before="118" w:line="213" w:lineRule="auto"/>
        <w:ind w:right="790"/>
        <w:rPr>
          <w:sz w:val="24"/>
        </w:rPr>
      </w:pPr>
      <w:r w:rsidRPr="00310D53">
        <w:rPr>
          <w:sz w:val="24"/>
        </w:rPr>
        <w:t xml:space="preserve">A plan for cancellation in case of low enrollment is created in consultation with </w:t>
      </w:r>
      <w:r w:rsidR="00F560D1">
        <w:rPr>
          <w:sz w:val="24"/>
        </w:rPr>
        <w:t>the appropriate</w:t>
      </w:r>
      <w:r w:rsidR="00F560D1" w:rsidRPr="00310D53">
        <w:rPr>
          <w:sz w:val="24"/>
        </w:rPr>
        <w:t xml:space="preserve"> </w:t>
      </w:r>
      <w:r w:rsidRPr="00310D53">
        <w:rPr>
          <w:sz w:val="24"/>
        </w:rPr>
        <w:t>dean</w:t>
      </w:r>
      <w:r w:rsidR="00567AF9">
        <w:rPr>
          <w:sz w:val="24"/>
        </w:rPr>
        <w:t>(s)</w:t>
      </w:r>
      <w:r w:rsidRPr="00310D53">
        <w:rPr>
          <w:sz w:val="24"/>
        </w:rPr>
        <w:t>.</w:t>
      </w:r>
    </w:p>
    <w:p w14:paraId="7F99AED0" w14:textId="09B5CA0A" w:rsidR="007F35EE" w:rsidRPr="00310D53" w:rsidRDefault="000F70BF" w:rsidP="00310D53">
      <w:pPr>
        <w:pStyle w:val="ListParagraph"/>
        <w:numPr>
          <w:ilvl w:val="0"/>
          <w:numId w:val="15"/>
        </w:numPr>
        <w:tabs>
          <w:tab w:val="left" w:pos="471"/>
        </w:tabs>
        <w:spacing w:before="118" w:line="213" w:lineRule="auto"/>
        <w:ind w:right="790"/>
        <w:rPr>
          <w:sz w:val="24"/>
        </w:rPr>
      </w:pPr>
      <w:r>
        <w:rPr>
          <w:sz w:val="24"/>
        </w:rPr>
        <w:t xml:space="preserve">Lead faculty </w:t>
      </w:r>
      <w:del w:id="228" w:author="Jennifer Bown" w:date="2025-12-16T13:43:00Z" w16du:dateUtc="2025-12-16T21:43:00Z">
        <w:r w:rsidDel="007A2CB1">
          <w:rPr>
            <w:sz w:val="24"/>
          </w:rPr>
          <w:delText xml:space="preserve">and/or staff </w:delText>
        </w:r>
      </w:del>
      <w:r>
        <w:rPr>
          <w:sz w:val="24"/>
        </w:rPr>
        <w:t>b</w:t>
      </w:r>
      <w:r w:rsidR="007F35EE" w:rsidRPr="00310D53">
        <w:rPr>
          <w:sz w:val="24"/>
        </w:rPr>
        <w:t xml:space="preserve">egin </w:t>
      </w:r>
      <w:r>
        <w:rPr>
          <w:sz w:val="24"/>
        </w:rPr>
        <w:t>to create</w:t>
      </w:r>
      <w:r w:rsidR="007F35EE" w:rsidRPr="00310D53">
        <w:rPr>
          <w:sz w:val="24"/>
        </w:rPr>
        <w:t xml:space="preserve"> </w:t>
      </w:r>
      <w:r w:rsidR="00790D9A">
        <w:rPr>
          <w:sz w:val="24"/>
        </w:rPr>
        <w:t xml:space="preserve">primary </w:t>
      </w:r>
      <w:r w:rsidR="007F35EE" w:rsidRPr="00310D53">
        <w:rPr>
          <w:sz w:val="24"/>
        </w:rPr>
        <w:t>marketing materials.</w:t>
      </w:r>
    </w:p>
    <w:p w14:paraId="45D45E18" w14:textId="77777777" w:rsidR="00B84BAB" w:rsidRDefault="00B84BAB">
      <w:pPr>
        <w:pStyle w:val="BodyText"/>
        <w:spacing w:before="35"/>
        <w:ind w:left="0"/>
      </w:pPr>
    </w:p>
    <w:p w14:paraId="7F2A945C" w14:textId="77777777" w:rsidR="00B84BAB" w:rsidRDefault="007F35EE">
      <w:pPr>
        <w:pStyle w:val="Heading2"/>
        <w:spacing w:before="1"/>
        <w:rPr>
          <w:u w:val="none"/>
        </w:rPr>
      </w:pPr>
      <w:r>
        <w:t>About 1</w:t>
      </w:r>
      <w:r w:rsidR="00A9706E">
        <w:rPr>
          <w:spacing w:val="-4"/>
        </w:rPr>
        <w:t xml:space="preserve"> </w:t>
      </w:r>
      <w:r>
        <w:t>y</w:t>
      </w:r>
      <w:r w:rsidR="00A9706E">
        <w:t>ear</w:t>
      </w:r>
      <w:r w:rsidR="00A9706E">
        <w:rPr>
          <w:spacing w:val="-1"/>
        </w:rPr>
        <w:t xml:space="preserve"> </w:t>
      </w:r>
      <w:r w:rsidR="00A9706E">
        <w:t>prior</w:t>
      </w:r>
      <w:r w:rsidR="00A9706E">
        <w:rPr>
          <w:spacing w:val="-1"/>
        </w:rPr>
        <w:t xml:space="preserve"> </w:t>
      </w:r>
      <w:r w:rsidR="00A9706E">
        <w:t>to</w:t>
      </w:r>
      <w:r w:rsidR="00A9706E">
        <w:rPr>
          <w:spacing w:val="-3"/>
        </w:rPr>
        <w:t xml:space="preserve"> </w:t>
      </w:r>
      <w:r w:rsidR="00A9706E">
        <w:rPr>
          <w:spacing w:val="-2"/>
        </w:rPr>
        <w:t>departure</w:t>
      </w:r>
    </w:p>
    <w:p w14:paraId="1F8A7EDE" w14:textId="77777777" w:rsidR="00B84BAB" w:rsidRDefault="00A9706E">
      <w:pPr>
        <w:pStyle w:val="ListParagraph"/>
        <w:numPr>
          <w:ilvl w:val="0"/>
          <w:numId w:val="6"/>
        </w:numPr>
        <w:tabs>
          <w:tab w:val="left" w:pos="471"/>
        </w:tabs>
        <w:spacing w:before="6" w:line="213" w:lineRule="auto"/>
        <w:ind w:right="230"/>
        <w:rPr>
          <w:sz w:val="24"/>
        </w:rPr>
      </w:pPr>
      <w:r>
        <w:rPr>
          <w:sz w:val="24"/>
        </w:rPr>
        <w:t>A</w:t>
      </w:r>
      <w:r w:rsidR="00675A0A">
        <w:rPr>
          <w:sz w:val="24"/>
        </w:rPr>
        <w:t xml:space="preserve"> </w:t>
      </w:r>
      <w:r>
        <w:rPr>
          <w:sz w:val="24"/>
        </w:rPr>
        <w:t>budget</w:t>
      </w:r>
      <w:r>
        <w:rPr>
          <w:spacing w:val="-4"/>
          <w:sz w:val="24"/>
        </w:rPr>
        <w:t xml:space="preserve"> </w:t>
      </w:r>
      <w:r>
        <w:rPr>
          <w:sz w:val="24"/>
        </w:rPr>
        <w:t>plan</w:t>
      </w:r>
      <w:r>
        <w:rPr>
          <w:spacing w:val="-7"/>
          <w:sz w:val="24"/>
        </w:rPr>
        <w:t xml:space="preserve"> </w:t>
      </w:r>
      <w:r>
        <w:rPr>
          <w:sz w:val="24"/>
        </w:rPr>
        <w:t>for</w:t>
      </w:r>
      <w:r>
        <w:rPr>
          <w:spacing w:val="-1"/>
          <w:sz w:val="24"/>
        </w:rPr>
        <w:t xml:space="preserve"> </w:t>
      </w:r>
      <w:r>
        <w:rPr>
          <w:sz w:val="24"/>
        </w:rPr>
        <w:t>the</w:t>
      </w:r>
      <w:r>
        <w:rPr>
          <w:spacing w:val="-7"/>
          <w:sz w:val="24"/>
        </w:rPr>
        <w:t xml:space="preserve"> </w:t>
      </w:r>
      <w:r>
        <w:rPr>
          <w:sz w:val="24"/>
        </w:rPr>
        <w:t>opportunity, including</w:t>
      </w:r>
      <w:r>
        <w:rPr>
          <w:spacing w:val="-10"/>
          <w:sz w:val="24"/>
        </w:rPr>
        <w:t xml:space="preserve"> </w:t>
      </w:r>
      <w:r>
        <w:rPr>
          <w:sz w:val="24"/>
        </w:rPr>
        <w:t>housing, airfare, and other</w:t>
      </w:r>
      <w:r>
        <w:rPr>
          <w:spacing w:val="-6"/>
          <w:sz w:val="24"/>
        </w:rPr>
        <w:t xml:space="preserve"> </w:t>
      </w:r>
      <w:r>
        <w:rPr>
          <w:sz w:val="24"/>
        </w:rPr>
        <w:t>logistics,</w:t>
      </w:r>
      <w:r>
        <w:rPr>
          <w:spacing w:val="-4"/>
          <w:sz w:val="24"/>
        </w:rPr>
        <w:t xml:space="preserve"> </w:t>
      </w:r>
      <w:r>
        <w:rPr>
          <w:sz w:val="24"/>
        </w:rPr>
        <w:t>is finalized.</w:t>
      </w:r>
      <w:r w:rsidR="0060523A">
        <w:rPr>
          <w:sz w:val="24"/>
        </w:rPr>
        <w:t xml:space="preserve"> </w:t>
      </w:r>
    </w:p>
    <w:p w14:paraId="1F31BE6D" w14:textId="77777777" w:rsidR="00B84BAB" w:rsidRDefault="00A9706E">
      <w:pPr>
        <w:pStyle w:val="ListParagraph"/>
        <w:numPr>
          <w:ilvl w:val="0"/>
          <w:numId w:val="6"/>
        </w:numPr>
        <w:tabs>
          <w:tab w:val="left" w:pos="471"/>
        </w:tabs>
        <w:spacing w:line="213" w:lineRule="auto"/>
        <w:ind w:right="177"/>
        <w:rPr>
          <w:sz w:val="24"/>
        </w:rPr>
      </w:pPr>
      <w:r>
        <w:rPr>
          <w:sz w:val="24"/>
        </w:rPr>
        <w:t>In coordination with CCC Marketing and Community Relations, a communication plan is developed to include informing College Council, creating promotional materials</w:t>
      </w:r>
      <w:r>
        <w:rPr>
          <w:spacing w:val="-5"/>
          <w:sz w:val="24"/>
        </w:rPr>
        <w:t xml:space="preserve"> </w:t>
      </w:r>
      <w:r>
        <w:rPr>
          <w:sz w:val="24"/>
        </w:rPr>
        <w:t>for</w:t>
      </w:r>
      <w:r>
        <w:rPr>
          <w:spacing w:val="-7"/>
          <w:sz w:val="24"/>
        </w:rPr>
        <w:t xml:space="preserve"> </w:t>
      </w:r>
      <w:r>
        <w:rPr>
          <w:sz w:val="24"/>
        </w:rPr>
        <w:t>students</w:t>
      </w:r>
      <w:r>
        <w:rPr>
          <w:spacing w:val="-5"/>
          <w:sz w:val="24"/>
        </w:rPr>
        <w:t xml:space="preserve"> </w:t>
      </w:r>
      <w:r>
        <w:rPr>
          <w:sz w:val="24"/>
        </w:rPr>
        <w:t>and</w:t>
      </w:r>
      <w:r>
        <w:rPr>
          <w:spacing w:val="-6"/>
          <w:sz w:val="24"/>
        </w:rPr>
        <w:t xml:space="preserve"> </w:t>
      </w:r>
      <w:r>
        <w:rPr>
          <w:sz w:val="24"/>
        </w:rPr>
        <w:t>community</w:t>
      </w:r>
      <w:r>
        <w:rPr>
          <w:spacing w:val="-3"/>
          <w:sz w:val="24"/>
        </w:rPr>
        <w:t xml:space="preserve"> </w:t>
      </w:r>
      <w:r>
        <w:rPr>
          <w:sz w:val="24"/>
        </w:rPr>
        <w:t>members,</w:t>
      </w:r>
      <w:r>
        <w:rPr>
          <w:spacing w:val="-2"/>
          <w:sz w:val="24"/>
        </w:rPr>
        <w:t xml:space="preserve"> </w:t>
      </w:r>
      <w:r>
        <w:rPr>
          <w:sz w:val="24"/>
        </w:rPr>
        <w:t>and</w:t>
      </w:r>
      <w:r>
        <w:rPr>
          <w:spacing w:val="-6"/>
          <w:sz w:val="24"/>
        </w:rPr>
        <w:t xml:space="preserve"> </w:t>
      </w:r>
      <w:r>
        <w:rPr>
          <w:sz w:val="24"/>
        </w:rPr>
        <w:t>contacting</w:t>
      </w:r>
      <w:r>
        <w:rPr>
          <w:spacing w:val="-3"/>
          <w:sz w:val="24"/>
        </w:rPr>
        <w:t xml:space="preserve"> </w:t>
      </w:r>
      <w:r>
        <w:rPr>
          <w:sz w:val="24"/>
        </w:rPr>
        <w:t>appropriate</w:t>
      </w:r>
      <w:r>
        <w:rPr>
          <w:spacing w:val="-4"/>
          <w:sz w:val="24"/>
        </w:rPr>
        <w:t xml:space="preserve"> </w:t>
      </w:r>
      <w:r>
        <w:rPr>
          <w:sz w:val="24"/>
        </w:rPr>
        <w:t>venues for marketing purposes.</w:t>
      </w:r>
    </w:p>
    <w:p w14:paraId="526322C7" w14:textId="77777777" w:rsidR="007F35EE" w:rsidRPr="00310D53" w:rsidRDefault="00F21469">
      <w:pPr>
        <w:pStyle w:val="ListParagraph"/>
        <w:numPr>
          <w:ilvl w:val="0"/>
          <w:numId w:val="6"/>
        </w:numPr>
        <w:tabs>
          <w:tab w:val="left" w:pos="471"/>
        </w:tabs>
        <w:spacing w:line="213" w:lineRule="auto"/>
        <w:ind w:right="580"/>
        <w:rPr>
          <w:sz w:val="24"/>
        </w:rPr>
      </w:pPr>
      <w:r>
        <w:rPr>
          <w:sz w:val="24"/>
        </w:rPr>
        <w:t>Once the budget is finalized, a</w:t>
      </w:r>
      <w:r w:rsidR="00A9706E">
        <w:rPr>
          <w:spacing w:val="-1"/>
          <w:sz w:val="24"/>
        </w:rPr>
        <w:t xml:space="preserve"> </w:t>
      </w:r>
      <w:r w:rsidR="00A9706E">
        <w:rPr>
          <w:sz w:val="24"/>
        </w:rPr>
        <w:t>clear</w:t>
      </w:r>
      <w:r w:rsidR="00A9706E">
        <w:rPr>
          <w:spacing w:val="-4"/>
          <w:sz w:val="24"/>
        </w:rPr>
        <w:t xml:space="preserve"> </w:t>
      </w:r>
      <w:r w:rsidR="00A9706E">
        <w:rPr>
          <w:sz w:val="24"/>
        </w:rPr>
        <w:t>plan</w:t>
      </w:r>
      <w:r w:rsidR="00A9706E">
        <w:rPr>
          <w:spacing w:val="-5"/>
          <w:sz w:val="24"/>
        </w:rPr>
        <w:t xml:space="preserve"> </w:t>
      </w:r>
      <w:r w:rsidR="00A9706E">
        <w:rPr>
          <w:sz w:val="24"/>
        </w:rPr>
        <w:t>for participant</w:t>
      </w:r>
      <w:r w:rsidR="00A9706E">
        <w:rPr>
          <w:spacing w:val="-2"/>
          <w:sz w:val="24"/>
        </w:rPr>
        <w:t xml:space="preserve"> </w:t>
      </w:r>
      <w:r w:rsidR="00A9706E">
        <w:rPr>
          <w:sz w:val="24"/>
        </w:rPr>
        <w:t>payment</w:t>
      </w:r>
      <w:r w:rsidR="00A9706E">
        <w:rPr>
          <w:spacing w:val="-6"/>
          <w:sz w:val="24"/>
        </w:rPr>
        <w:t xml:space="preserve"> </w:t>
      </w:r>
      <w:r w:rsidR="00A9706E">
        <w:rPr>
          <w:sz w:val="24"/>
        </w:rPr>
        <w:t>is</w:t>
      </w:r>
      <w:r w:rsidR="00A9706E">
        <w:rPr>
          <w:spacing w:val="-1"/>
          <w:sz w:val="24"/>
        </w:rPr>
        <w:t xml:space="preserve"> </w:t>
      </w:r>
      <w:r w:rsidR="00A9706E">
        <w:rPr>
          <w:sz w:val="24"/>
        </w:rPr>
        <w:t>identified.</w:t>
      </w:r>
      <w:r w:rsidR="00A9706E">
        <w:rPr>
          <w:spacing w:val="-2"/>
          <w:sz w:val="24"/>
        </w:rPr>
        <w:t xml:space="preserve"> </w:t>
      </w:r>
      <w:r w:rsidR="007F35EE">
        <w:rPr>
          <w:spacing w:val="-2"/>
          <w:sz w:val="24"/>
        </w:rPr>
        <w:t>Lead faculty finalizes pay structure and due dates.</w:t>
      </w:r>
    </w:p>
    <w:p w14:paraId="403A1B90" w14:textId="77777777" w:rsidR="00B84BAB" w:rsidRDefault="000F70BF">
      <w:pPr>
        <w:pStyle w:val="ListParagraph"/>
        <w:numPr>
          <w:ilvl w:val="0"/>
          <w:numId w:val="6"/>
        </w:numPr>
        <w:tabs>
          <w:tab w:val="left" w:pos="471"/>
        </w:tabs>
        <w:spacing w:line="213" w:lineRule="auto"/>
        <w:ind w:right="580"/>
        <w:rPr>
          <w:sz w:val="24"/>
        </w:rPr>
      </w:pPr>
      <w:r>
        <w:rPr>
          <w:sz w:val="24"/>
        </w:rPr>
        <w:t>Faculty and staff m</w:t>
      </w:r>
      <w:r w:rsidR="007F35EE">
        <w:rPr>
          <w:sz w:val="24"/>
        </w:rPr>
        <w:t xml:space="preserve">arket </w:t>
      </w:r>
      <w:r>
        <w:rPr>
          <w:sz w:val="24"/>
        </w:rPr>
        <w:t>the</w:t>
      </w:r>
      <w:r w:rsidR="007F35EE">
        <w:rPr>
          <w:sz w:val="24"/>
        </w:rPr>
        <w:t xml:space="preserve"> trip, including creating informational meeting times.</w:t>
      </w:r>
    </w:p>
    <w:p w14:paraId="1040330A" w14:textId="77777777" w:rsidR="00B84BAB" w:rsidRDefault="00C4380E">
      <w:pPr>
        <w:pStyle w:val="ListParagraph"/>
        <w:numPr>
          <w:ilvl w:val="0"/>
          <w:numId w:val="6"/>
        </w:numPr>
        <w:tabs>
          <w:tab w:val="left" w:pos="471"/>
        </w:tabs>
        <w:spacing w:line="216" w:lineRule="auto"/>
        <w:ind w:right="279"/>
        <w:rPr>
          <w:sz w:val="24"/>
        </w:rPr>
      </w:pPr>
      <w:r>
        <w:rPr>
          <w:sz w:val="24"/>
        </w:rPr>
        <w:t>Marketing and orientation sessions are planned.</w:t>
      </w:r>
      <w:r w:rsidR="00790D9A">
        <w:rPr>
          <w:sz w:val="24"/>
        </w:rPr>
        <w:t xml:space="preserve"> -</w:t>
      </w:r>
      <w:hyperlink r:id="rId17" w:anchor="body" w:history="1">
        <w:r w:rsidR="00790D9A" w:rsidRPr="008740CB">
          <w:rPr>
            <w:rStyle w:val="Hyperlink"/>
            <w:sz w:val="24"/>
          </w:rPr>
          <w:t xml:space="preserve">See </w:t>
        </w:r>
        <w:r w:rsidR="008740CB" w:rsidRPr="008740CB">
          <w:rPr>
            <w:rStyle w:val="Hyperlink"/>
            <w:sz w:val="24"/>
          </w:rPr>
          <w:t xml:space="preserve">the </w:t>
        </w:r>
        <w:r w:rsidR="00790D9A" w:rsidRPr="008740CB">
          <w:rPr>
            <w:rStyle w:val="Hyperlink"/>
            <w:sz w:val="24"/>
          </w:rPr>
          <w:t>S</w:t>
        </w:r>
        <w:r w:rsidR="008740CB" w:rsidRPr="008740CB">
          <w:rPr>
            <w:rStyle w:val="Hyperlink"/>
            <w:sz w:val="24"/>
          </w:rPr>
          <w:t xml:space="preserve">tudy </w:t>
        </w:r>
        <w:r w:rsidR="00790D9A" w:rsidRPr="008740CB">
          <w:rPr>
            <w:rStyle w:val="Hyperlink"/>
            <w:sz w:val="24"/>
          </w:rPr>
          <w:t>A</w:t>
        </w:r>
        <w:r w:rsidR="008740CB" w:rsidRPr="008740CB">
          <w:rPr>
            <w:rStyle w:val="Hyperlink"/>
            <w:sz w:val="24"/>
          </w:rPr>
          <w:t>broad</w:t>
        </w:r>
        <w:r w:rsidR="00790D9A" w:rsidRPr="008740CB">
          <w:rPr>
            <w:rStyle w:val="Hyperlink"/>
            <w:sz w:val="24"/>
          </w:rPr>
          <w:t xml:space="preserve"> Check</w:t>
        </w:r>
        <w:r w:rsidR="008740CB" w:rsidRPr="008740CB">
          <w:rPr>
            <w:rStyle w:val="Hyperlink"/>
            <w:sz w:val="24"/>
          </w:rPr>
          <w:t>l</w:t>
        </w:r>
        <w:r w:rsidR="00790D9A" w:rsidRPr="008740CB">
          <w:rPr>
            <w:rStyle w:val="Hyperlink"/>
            <w:sz w:val="24"/>
          </w:rPr>
          <w:t>ist</w:t>
        </w:r>
        <w:r w:rsidR="008740CB" w:rsidRPr="008740CB">
          <w:rPr>
            <w:rStyle w:val="Hyperlink"/>
            <w:sz w:val="24"/>
          </w:rPr>
          <w:t xml:space="preserve"> on the committee website</w:t>
        </w:r>
      </w:hyperlink>
      <w:r w:rsidR="008740CB">
        <w:rPr>
          <w:sz w:val="24"/>
        </w:rPr>
        <w:t>.</w:t>
      </w:r>
    </w:p>
    <w:p w14:paraId="09F2C44D" w14:textId="77777777" w:rsidR="00060F5F" w:rsidRDefault="00060F5F">
      <w:pPr>
        <w:pStyle w:val="Heading2"/>
        <w:spacing w:before="191" w:line="240" w:lineRule="auto"/>
      </w:pPr>
    </w:p>
    <w:p w14:paraId="41618441" w14:textId="77777777" w:rsidR="00B84BAB" w:rsidRDefault="007F35EE">
      <w:pPr>
        <w:pStyle w:val="Heading2"/>
        <w:spacing w:before="191" w:line="240" w:lineRule="auto"/>
        <w:rPr>
          <w:u w:val="none"/>
        </w:rPr>
      </w:pPr>
      <w:r>
        <w:lastRenderedPageBreak/>
        <w:t>Between 9 and 6 months</w:t>
      </w:r>
      <w:r w:rsidR="00A9706E">
        <w:rPr>
          <w:spacing w:val="-4"/>
        </w:rPr>
        <w:t xml:space="preserve"> </w:t>
      </w:r>
      <w:r>
        <w:t>p</w:t>
      </w:r>
      <w:r w:rsidR="00A9706E">
        <w:t>rior</w:t>
      </w:r>
      <w:r w:rsidR="00A9706E">
        <w:rPr>
          <w:spacing w:val="-5"/>
        </w:rPr>
        <w:t xml:space="preserve"> </w:t>
      </w:r>
      <w:r w:rsidR="00A9706E">
        <w:t>to</w:t>
      </w:r>
      <w:r w:rsidR="00A9706E">
        <w:rPr>
          <w:spacing w:val="-2"/>
        </w:rPr>
        <w:t xml:space="preserve"> </w:t>
      </w:r>
      <w:r>
        <w:rPr>
          <w:spacing w:val="-2"/>
        </w:rPr>
        <w:t>d</w:t>
      </w:r>
      <w:r w:rsidR="00A9706E">
        <w:rPr>
          <w:spacing w:val="-2"/>
        </w:rPr>
        <w:t>eparture</w:t>
      </w:r>
    </w:p>
    <w:p w14:paraId="551B99FD" w14:textId="1D6EF4C9" w:rsidR="00A1070B" w:rsidRPr="00682871" w:rsidDel="00417B11" w:rsidRDefault="00790D9A">
      <w:pPr>
        <w:pStyle w:val="ListParagraph"/>
        <w:numPr>
          <w:ilvl w:val="0"/>
          <w:numId w:val="16"/>
        </w:numPr>
        <w:ind w:left="450" w:hanging="450"/>
        <w:rPr>
          <w:del w:id="229" w:author="Jennifer Bown" w:date="2025-12-16T13:45:00Z" w16du:dateUtc="2025-12-16T21:45:00Z"/>
          <w:rFonts w:cs="Segoe UI"/>
          <w:sz w:val="24"/>
          <w:szCs w:val="24"/>
        </w:rPr>
        <w:pPrChange w:id="230" w:author="Jennifer Bown" w:date="2025-12-16T13:44:00Z" w16du:dateUtc="2025-12-16T21:44:00Z">
          <w:pPr>
            <w:pStyle w:val="ListParagraph"/>
            <w:numPr>
              <w:numId w:val="16"/>
            </w:numPr>
          </w:pPr>
        </w:pPrChange>
      </w:pPr>
      <w:r w:rsidRPr="00417B11">
        <w:rPr>
          <w:rFonts w:cs="Segoe UI"/>
          <w:sz w:val="24"/>
          <w:szCs w:val="24"/>
        </w:rPr>
        <w:t xml:space="preserve">Faculty and </w:t>
      </w:r>
      <w:ins w:id="231" w:author="Jennifer Bown" w:date="2025-12-16T13:45:00Z" w16du:dateUtc="2025-12-16T21:45:00Z">
        <w:r w:rsidR="00417B11">
          <w:rPr>
            <w:rFonts w:cs="Segoe UI"/>
            <w:sz w:val="24"/>
            <w:szCs w:val="24"/>
          </w:rPr>
          <w:t xml:space="preserve">department </w:t>
        </w:r>
      </w:ins>
      <w:r w:rsidRPr="00417B11">
        <w:rPr>
          <w:rFonts w:cs="Segoe UI"/>
          <w:sz w:val="24"/>
          <w:szCs w:val="24"/>
        </w:rPr>
        <w:t>chairs work with their administrative assistant</w:t>
      </w:r>
      <w:r w:rsidR="008740CB" w:rsidRPr="00417B11">
        <w:rPr>
          <w:rFonts w:cs="Segoe UI"/>
          <w:sz w:val="24"/>
          <w:szCs w:val="24"/>
        </w:rPr>
        <w:t>(s)</w:t>
      </w:r>
      <w:r w:rsidRPr="00417B11">
        <w:rPr>
          <w:rFonts w:cs="Segoe UI"/>
          <w:sz w:val="24"/>
          <w:szCs w:val="24"/>
        </w:rPr>
        <w:t xml:space="preserve"> to complete Term Master</w:t>
      </w:r>
      <w:r w:rsidR="000F70BF" w:rsidRPr="00417B11">
        <w:rPr>
          <w:rFonts w:cs="Segoe UI"/>
          <w:sz w:val="24"/>
          <w:szCs w:val="24"/>
        </w:rPr>
        <w:t>s.</w:t>
      </w:r>
      <w:ins w:id="232" w:author="Jennifer Bown" w:date="2025-12-16T13:45:00Z" w16du:dateUtc="2025-12-16T21:45:00Z">
        <w:r w:rsidR="00417B11" w:rsidRPr="00417B11">
          <w:rPr>
            <w:rFonts w:cs="Segoe UI"/>
            <w:sz w:val="24"/>
            <w:szCs w:val="24"/>
          </w:rPr>
          <w:t xml:space="preserve"> </w:t>
        </w:r>
      </w:ins>
    </w:p>
    <w:p w14:paraId="6BB46098" w14:textId="77777777" w:rsidR="00417B11" w:rsidRPr="00417B11" w:rsidRDefault="00A1070B" w:rsidP="00E77A15">
      <w:pPr>
        <w:pStyle w:val="ListParagraph"/>
        <w:numPr>
          <w:ilvl w:val="0"/>
          <w:numId w:val="16"/>
        </w:numPr>
        <w:ind w:left="450" w:hanging="450"/>
        <w:rPr>
          <w:ins w:id="233" w:author="Jennifer Bown" w:date="2025-12-16T13:45:00Z" w16du:dateUtc="2025-12-16T21:45:00Z"/>
          <w:rPrChange w:id="234" w:author="Jennifer Bown" w:date="2025-12-16T13:45:00Z" w16du:dateUtc="2025-12-16T21:45:00Z">
            <w:rPr>
              <w:ins w:id="235" w:author="Jennifer Bown" w:date="2025-12-16T13:45:00Z" w16du:dateUtc="2025-12-16T21:45:00Z"/>
              <w:rFonts w:cs="Segoe UI"/>
              <w:sz w:val="24"/>
              <w:szCs w:val="24"/>
            </w:rPr>
          </w:rPrChange>
        </w:rPr>
      </w:pPr>
      <w:del w:id="236" w:author="Jennifer Bown" w:date="2025-12-16T13:45:00Z" w16du:dateUtc="2025-12-16T21:45:00Z">
        <w:r w:rsidRPr="00417B11" w:rsidDel="00417B11">
          <w:rPr>
            <w:rFonts w:cs="Segoe UI"/>
            <w:sz w:val="24"/>
            <w:szCs w:val="24"/>
          </w:rPr>
          <w:delText>L</w:delText>
        </w:r>
      </w:del>
    </w:p>
    <w:p w14:paraId="1EEF59BA" w14:textId="0F4F1A79" w:rsidR="00682871" w:rsidRPr="00682871" w:rsidRDefault="00417B11">
      <w:pPr>
        <w:pStyle w:val="ListParagraph"/>
        <w:numPr>
          <w:ilvl w:val="0"/>
          <w:numId w:val="16"/>
        </w:numPr>
        <w:ind w:left="450" w:hanging="450"/>
        <w:pPrChange w:id="237" w:author="Jennifer Bown" w:date="2025-12-16T13:44:00Z" w16du:dateUtc="2025-12-16T21:44:00Z">
          <w:pPr>
            <w:pStyle w:val="ListParagraph"/>
            <w:numPr>
              <w:numId w:val="16"/>
            </w:numPr>
            <w:ind w:left="202"/>
          </w:pPr>
        </w:pPrChange>
      </w:pPr>
      <w:ins w:id="238" w:author="Jennifer Bown" w:date="2025-12-16T13:45:00Z" w16du:dateUtc="2025-12-16T21:45:00Z">
        <w:r>
          <w:rPr>
            <w:rFonts w:cs="Segoe UI"/>
            <w:sz w:val="24"/>
            <w:szCs w:val="24"/>
          </w:rPr>
          <w:t>L</w:t>
        </w:r>
      </w:ins>
      <w:r w:rsidR="00A1070B" w:rsidRPr="00417B11">
        <w:rPr>
          <w:rFonts w:cs="Segoe UI"/>
          <w:sz w:val="24"/>
          <w:szCs w:val="24"/>
        </w:rPr>
        <w:t xml:space="preserve">ead faculty works with the Curriculum and Scheduling office to </w:t>
      </w:r>
      <w:del w:id="239" w:author="Jennifer Bown" w:date="2025-12-16T14:02:00Z" w16du:dateUtc="2025-12-16T22:02:00Z">
        <w:r w:rsidR="00A1070B" w:rsidRPr="00417B11" w:rsidDel="0001083B">
          <w:rPr>
            <w:rFonts w:cs="Segoe UI"/>
            <w:sz w:val="24"/>
            <w:szCs w:val="24"/>
          </w:rPr>
          <w:delText>assure</w:delText>
        </w:r>
      </w:del>
      <w:ins w:id="240" w:author="Jennifer Bown" w:date="2025-12-16T14:02:00Z" w16du:dateUtc="2025-12-16T22:02:00Z">
        <w:r w:rsidR="0001083B" w:rsidRPr="00417B11">
          <w:rPr>
            <w:rFonts w:cs="Segoe UI"/>
            <w:sz w:val="24"/>
            <w:szCs w:val="24"/>
          </w:rPr>
          <w:t>ensure</w:t>
        </w:r>
      </w:ins>
      <w:r w:rsidR="00A1070B" w:rsidRPr="00417B11">
        <w:rPr>
          <w:rFonts w:cs="Segoe UI"/>
          <w:sz w:val="24"/>
          <w:szCs w:val="24"/>
        </w:rPr>
        <w:t xml:space="preserve"> the course is listed in Elevate.</w:t>
      </w:r>
    </w:p>
    <w:p w14:paraId="5F51EDBD" w14:textId="77777777" w:rsidR="00682871" w:rsidRDefault="00682871" w:rsidP="00682871">
      <w:pPr>
        <w:ind w:left="-158"/>
      </w:pPr>
    </w:p>
    <w:p w14:paraId="651A5C33" w14:textId="77777777" w:rsidR="00B84BAB" w:rsidRPr="00682871" w:rsidRDefault="00A9706E" w:rsidP="00682871">
      <w:pPr>
        <w:pStyle w:val="Heading2"/>
        <w:spacing w:before="0" w:line="240" w:lineRule="auto"/>
        <w:ind w:left="202"/>
      </w:pPr>
      <w:r>
        <w:t>A</w:t>
      </w:r>
      <w:r w:rsidR="007F35EE">
        <w:t>bou</w:t>
      </w:r>
      <w:r>
        <w:t>t</w:t>
      </w:r>
      <w:r w:rsidRPr="00682871">
        <w:t xml:space="preserve"> </w:t>
      </w:r>
      <w:r>
        <w:t>3</w:t>
      </w:r>
      <w:r w:rsidRPr="00682871">
        <w:t xml:space="preserve"> </w:t>
      </w:r>
      <w:r>
        <w:t>months</w:t>
      </w:r>
      <w:r w:rsidRPr="00682871">
        <w:t xml:space="preserve"> </w:t>
      </w:r>
      <w:r>
        <w:t>prior</w:t>
      </w:r>
      <w:r w:rsidRPr="00682871">
        <w:t xml:space="preserve"> </w:t>
      </w:r>
      <w:r>
        <w:t>to</w:t>
      </w:r>
      <w:r w:rsidRPr="00682871">
        <w:t xml:space="preserve"> departure</w:t>
      </w:r>
    </w:p>
    <w:p w14:paraId="3F5009FD" w14:textId="31E4E240" w:rsidR="007F35EE" w:rsidRDefault="00A9706E">
      <w:pPr>
        <w:pStyle w:val="ListParagraph"/>
        <w:numPr>
          <w:ilvl w:val="1"/>
          <w:numId w:val="5"/>
        </w:numPr>
        <w:tabs>
          <w:tab w:val="left" w:pos="562"/>
        </w:tabs>
        <w:spacing w:before="6" w:line="213" w:lineRule="auto"/>
        <w:ind w:right="239"/>
        <w:rPr>
          <w:sz w:val="24"/>
        </w:rPr>
      </w:pPr>
      <w:r>
        <w:rPr>
          <w:sz w:val="24"/>
        </w:rPr>
        <w:t>Registered</w:t>
      </w:r>
      <w:r>
        <w:rPr>
          <w:spacing w:val="-3"/>
          <w:sz w:val="24"/>
        </w:rPr>
        <w:t xml:space="preserve"> </w:t>
      </w:r>
      <w:r>
        <w:rPr>
          <w:sz w:val="24"/>
        </w:rPr>
        <w:t>participants</w:t>
      </w:r>
      <w:r>
        <w:rPr>
          <w:spacing w:val="-6"/>
          <w:sz w:val="24"/>
        </w:rPr>
        <w:t xml:space="preserve"> </w:t>
      </w:r>
      <w:r>
        <w:rPr>
          <w:sz w:val="24"/>
        </w:rPr>
        <w:t>attend</w:t>
      </w:r>
      <w:r>
        <w:rPr>
          <w:spacing w:val="-3"/>
          <w:sz w:val="24"/>
        </w:rPr>
        <w:t xml:space="preserve"> </w:t>
      </w:r>
      <w:r>
        <w:rPr>
          <w:sz w:val="24"/>
        </w:rPr>
        <w:t>a</w:t>
      </w:r>
      <w:r w:rsidR="00AA69BD">
        <w:rPr>
          <w:sz w:val="24"/>
        </w:rPr>
        <w:t>n</w:t>
      </w:r>
      <w:r>
        <w:rPr>
          <w:spacing w:val="-5"/>
          <w:sz w:val="24"/>
        </w:rPr>
        <w:t xml:space="preserve"> </w:t>
      </w:r>
      <w:r>
        <w:rPr>
          <w:sz w:val="24"/>
        </w:rPr>
        <w:t>orientation</w:t>
      </w:r>
      <w:r>
        <w:rPr>
          <w:spacing w:val="-6"/>
          <w:sz w:val="24"/>
        </w:rPr>
        <w:t xml:space="preserve"> </w:t>
      </w:r>
      <w:r>
        <w:rPr>
          <w:sz w:val="24"/>
        </w:rPr>
        <w:t>meeting</w:t>
      </w:r>
      <w:r>
        <w:rPr>
          <w:spacing w:val="-4"/>
          <w:sz w:val="24"/>
        </w:rPr>
        <w:t xml:space="preserve"> </w:t>
      </w:r>
      <w:r>
        <w:rPr>
          <w:sz w:val="24"/>
        </w:rPr>
        <w:t>and</w:t>
      </w:r>
      <w:r>
        <w:rPr>
          <w:spacing w:val="-8"/>
          <w:sz w:val="24"/>
        </w:rPr>
        <w:t xml:space="preserve"> </w:t>
      </w:r>
      <w:r>
        <w:rPr>
          <w:sz w:val="24"/>
        </w:rPr>
        <w:t>receive</w:t>
      </w:r>
      <w:r>
        <w:rPr>
          <w:spacing w:val="-5"/>
          <w:sz w:val="24"/>
        </w:rPr>
        <w:t xml:space="preserve"> </w:t>
      </w:r>
      <w:r>
        <w:rPr>
          <w:sz w:val="24"/>
        </w:rPr>
        <w:t xml:space="preserve">CCC’s Study Abroad Student Handbook </w:t>
      </w:r>
      <w:ins w:id="241" w:author="Jennifer Bown" w:date="2025-12-16T13:46:00Z" w16du:dateUtc="2025-12-16T21:46:00Z">
        <w:r w:rsidR="00417B11">
          <w:rPr>
            <w:sz w:val="24"/>
          </w:rPr>
          <w:t xml:space="preserve">(currently being written) </w:t>
        </w:r>
      </w:ins>
      <w:r>
        <w:rPr>
          <w:sz w:val="24"/>
        </w:rPr>
        <w:t>and any paperwork deemed necessary by the provider.</w:t>
      </w:r>
      <w:r>
        <w:rPr>
          <w:spacing w:val="40"/>
          <w:sz w:val="24"/>
        </w:rPr>
        <w:t xml:space="preserve"> </w:t>
      </w:r>
      <w:r>
        <w:rPr>
          <w:sz w:val="24"/>
        </w:rPr>
        <w:t>The mandatory orientation meeting can be conducted by the provider, but the CCC lead for the study abroad program must be present.</w:t>
      </w:r>
    </w:p>
    <w:p w14:paraId="7C9BF33E" w14:textId="77777777" w:rsidR="00B84BAB" w:rsidRPr="00682871" w:rsidRDefault="00A9706E" w:rsidP="00310D53">
      <w:pPr>
        <w:pStyle w:val="ListParagraph"/>
        <w:numPr>
          <w:ilvl w:val="1"/>
          <w:numId w:val="5"/>
        </w:numPr>
        <w:tabs>
          <w:tab w:val="left" w:pos="562"/>
        </w:tabs>
        <w:spacing w:before="6" w:line="213" w:lineRule="auto"/>
        <w:ind w:right="239"/>
        <w:rPr>
          <w:sz w:val="24"/>
          <w:szCs w:val="24"/>
        </w:rPr>
      </w:pPr>
      <w:r w:rsidRPr="00682871">
        <w:rPr>
          <w:sz w:val="24"/>
          <w:szCs w:val="24"/>
        </w:rPr>
        <w:t>CCC</w:t>
      </w:r>
      <w:r w:rsidRPr="00682871">
        <w:rPr>
          <w:spacing w:val="-5"/>
          <w:sz w:val="24"/>
          <w:szCs w:val="24"/>
        </w:rPr>
        <w:t xml:space="preserve"> </w:t>
      </w:r>
      <w:r w:rsidRPr="00682871">
        <w:rPr>
          <w:sz w:val="24"/>
          <w:szCs w:val="24"/>
        </w:rPr>
        <w:t>staff</w:t>
      </w:r>
      <w:r w:rsidRPr="00682871">
        <w:rPr>
          <w:spacing w:val="-2"/>
          <w:sz w:val="24"/>
          <w:szCs w:val="24"/>
        </w:rPr>
        <w:t xml:space="preserve"> </w:t>
      </w:r>
      <w:r w:rsidRPr="00682871">
        <w:rPr>
          <w:sz w:val="24"/>
          <w:szCs w:val="24"/>
        </w:rPr>
        <w:t>or</w:t>
      </w:r>
      <w:r w:rsidRPr="00682871">
        <w:rPr>
          <w:spacing w:val="-2"/>
          <w:sz w:val="24"/>
          <w:szCs w:val="24"/>
        </w:rPr>
        <w:t xml:space="preserve"> </w:t>
      </w:r>
      <w:r w:rsidRPr="00682871">
        <w:rPr>
          <w:sz w:val="24"/>
          <w:szCs w:val="24"/>
        </w:rPr>
        <w:t>faculty</w:t>
      </w:r>
      <w:r w:rsidRPr="00682871">
        <w:rPr>
          <w:spacing w:val="-2"/>
          <w:sz w:val="24"/>
          <w:szCs w:val="24"/>
        </w:rPr>
        <w:t xml:space="preserve"> </w:t>
      </w:r>
      <w:r w:rsidRPr="00682871">
        <w:rPr>
          <w:sz w:val="24"/>
          <w:szCs w:val="24"/>
        </w:rPr>
        <w:t>generate</w:t>
      </w:r>
      <w:r w:rsidRPr="00682871">
        <w:rPr>
          <w:spacing w:val="-3"/>
          <w:sz w:val="24"/>
          <w:szCs w:val="24"/>
        </w:rPr>
        <w:t xml:space="preserve"> </w:t>
      </w:r>
      <w:r w:rsidRPr="00682871">
        <w:rPr>
          <w:sz w:val="24"/>
          <w:szCs w:val="24"/>
        </w:rPr>
        <w:t>an</w:t>
      </w:r>
      <w:r w:rsidRPr="00682871">
        <w:rPr>
          <w:spacing w:val="-4"/>
          <w:sz w:val="24"/>
          <w:szCs w:val="24"/>
        </w:rPr>
        <w:t xml:space="preserve"> </w:t>
      </w:r>
      <w:r w:rsidRPr="00682871">
        <w:rPr>
          <w:sz w:val="24"/>
          <w:szCs w:val="24"/>
        </w:rPr>
        <w:t>accurate</w:t>
      </w:r>
      <w:r w:rsidRPr="00682871">
        <w:rPr>
          <w:spacing w:val="-3"/>
          <w:sz w:val="24"/>
          <w:szCs w:val="24"/>
        </w:rPr>
        <w:t xml:space="preserve"> </w:t>
      </w:r>
      <w:r w:rsidRPr="00682871">
        <w:rPr>
          <w:sz w:val="24"/>
          <w:szCs w:val="24"/>
        </w:rPr>
        <w:t>contact</w:t>
      </w:r>
      <w:r w:rsidRPr="00682871">
        <w:rPr>
          <w:spacing w:val="-5"/>
          <w:sz w:val="24"/>
          <w:szCs w:val="24"/>
        </w:rPr>
        <w:t xml:space="preserve"> </w:t>
      </w:r>
      <w:r w:rsidRPr="00682871">
        <w:rPr>
          <w:sz w:val="24"/>
          <w:szCs w:val="24"/>
        </w:rPr>
        <w:t>sheet</w:t>
      </w:r>
      <w:r w:rsidRPr="00682871">
        <w:rPr>
          <w:spacing w:val="-5"/>
          <w:sz w:val="24"/>
          <w:szCs w:val="24"/>
        </w:rPr>
        <w:t xml:space="preserve"> </w:t>
      </w:r>
      <w:r w:rsidRPr="00682871">
        <w:rPr>
          <w:sz w:val="24"/>
          <w:szCs w:val="24"/>
        </w:rPr>
        <w:t>and</w:t>
      </w:r>
      <w:r w:rsidRPr="00682871">
        <w:rPr>
          <w:spacing w:val="-2"/>
          <w:sz w:val="24"/>
          <w:szCs w:val="24"/>
        </w:rPr>
        <w:t xml:space="preserve"> </w:t>
      </w:r>
      <w:r w:rsidRPr="00682871">
        <w:rPr>
          <w:sz w:val="24"/>
          <w:szCs w:val="24"/>
        </w:rPr>
        <w:t>review</w:t>
      </w:r>
      <w:r w:rsidRPr="00682871">
        <w:rPr>
          <w:spacing w:val="-2"/>
          <w:sz w:val="24"/>
          <w:szCs w:val="24"/>
        </w:rPr>
        <w:t xml:space="preserve"> </w:t>
      </w:r>
      <w:r w:rsidRPr="00682871">
        <w:rPr>
          <w:sz w:val="24"/>
          <w:szCs w:val="24"/>
        </w:rPr>
        <w:t>critical information about the program, including but not limited to</w:t>
      </w:r>
    </w:p>
    <w:p w14:paraId="05CF848B" w14:textId="77777777" w:rsidR="00B84BAB" w:rsidRPr="000F70BF" w:rsidRDefault="00A9706E">
      <w:pPr>
        <w:pStyle w:val="ListParagraph"/>
        <w:numPr>
          <w:ilvl w:val="1"/>
          <w:numId w:val="6"/>
        </w:numPr>
        <w:tabs>
          <w:tab w:val="left" w:pos="830"/>
        </w:tabs>
        <w:spacing w:before="4"/>
        <w:ind w:left="830" w:hanging="268"/>
        <w:rPr>
          <w:sz w:val="24"/>
          <w:szCs w:val="24"/>
        </w:rPr>
      </w:pPr>
      <w:r w:rsidRPr="000F70BF">
        <w:rPr>
          <w:sz w:val="24"/>
          <w:szCs w:val="24"/>
        </w:rPr>
        <w:t>Liability</w:t>
      </w:r>
      <w:r w:rsidRPr="000F70BF">
        <w:rPr>
          <w:spacing w:val="1"/>
          <w:sz w:val="24"/>
          <w:szCs w:val="24"/>
        </w:rPr>
        <w:t xml:space="preserve"> </w:t>
      </w:r>
      <w:r w:rsidRPr="000F70BF">
        <w:rPr>
          <w:spacing w:val="-2"/>
          <w:sz w:val="24"/>
          <w:szCs w:val="24"/>
        </w:rPr>
        <w:t>waiver</w:t>
      </w:r>
    </w:p>
    <w:p w14:paraId="051C7515" w14:textId="77777777" w:rsidR="00B84BAB" w:rsidRDefault="00A9706E">
      <w:pPr>
        <w:pStyle w:val="ListParagraph"/>
        <w:numPr>
          <w:ilvl w:val="1"/>
          <w:numId w:val="6"/>
        </w:numPr>
        <w:tabs>
          <w:tab w:val="left" w:pos="831"/>
        </w:tabs>
        <w:spacing w:before="143" w:line="213" w:lineRule="auto"/>
        <w:ind w:right="527"/>
        <w:rPr>
          <w:sz w:val="24"/>
        </w:rPr>
      </w:pPr>
      <w:r>
        <w:rPr>
          <w:sz w:val="24"/>
        </w:rPr>
        <w:t>Travel</w:t>
      </w:r>
      <w:r>
        <w:rPr>
          <w:spacing w:val="-5"/>
          <w:sz w:val="24"/>
        </w:rPr>
        <w:t xml:space="preserve"> </w:t>
      </w:r>
      <w:r>
        <w:rPr>
          <w:sz w:val="24"/>
        </w:rPr>
        <w:t>requirement</w:t>
      </w:r>
      <w:r>
        <w:rPr>
          <w:spacing w:val="-8"/>
          <w:sz w:val="24"/>
        </w:rPr>
        <w:t xml:space="preserve"> </w:t>
      </w:r>
      <w:r>
        <w:rPr>
          <w:sz w:val="24"/>
        </w:rPr>
        <w:t>information,</w:t>
      </w:r>
      <w:r>
        <w:rPr>
          <w:spacing w:val="-4"/>
          <w:sz w:val="24"/>
        </w:rPr>
        <w:t xml:space="preserve"> </w:t>
      </w:r>
      <w:r>
        <w:rPr>
          <w:sz w:val="24"/>
        </w:rPr>
        <w:t>such</w:t>
      </w:r>
      <w:r>
        <w:rPr>
          <w:spacing w:val="-3"/>
          <w:sz w:val="24"/>
        </w:rPr>
        <w:t xml:space="preserve"> </w:t>
      </w:r>
      <w:r>
        <w:rPr>
          <w:sz w:val="24"/>
        </w:rPr>
        <w:t>as</w:t>
      </w:r>
      <w:r>
        <w:rPr>
          <w:spacing w:val="-3"/>
          <w:sz w:val="24"/>
        </w:rPr>
        <w:t xml:space="preserve"> </w:t>
      </w:r>
      <w:r>
        <w:rPr>
          <w:sz w:val="24"/>
        </w:rPr>
        <w:t>materials</w:t>
      </w:r>
      <w:r>
        <w:rPr>
          <w:spacing w:val="-3"/>
          <w:sz w:val="24"/>
        </w:rPr>
        <w:t xml:space="preserve"> </w:t>
      </w:r>
      <w:r>
        <w:rPr>
          <w:sz w:val="24"/>
        </w:rPr>
        <w:t>about</w:t>
      </w:r>
      <w:r>
        <w:rPr>
          <w:spacing w:val="-4"/>
          <w:sz w:val="24"/>
        </w:rPr>
        <w:t xml:space="preserve"> </w:t>
      </w:r>
      <w:r>
        <w:rPr>
          <w:sz w:val="24"/>
        </w:rPr>
        <w:t>obtaining</w:t>
      </w:r>
      <w:r>
        <w:rPr>
          <w:spacing w:val="-6"/>
          <w:sz w:val="24"/>
        </w:rPr>
        <w:t xml:space="preserve"> </w:t>
      </w:r>
      <w:r w:rsidR="003A11EB">
        <w:rPr>
          <w:sz w:val="24"/>
        </w:rPr>
        <w:t>copies of</w:t>
      </w:r>
      <w:r>
        <w:rPr>
          <w:spacing w:val="-2"/>
          <w:sz w:val="24"/>
        </w:rPr>
        <w:t xml:space="preserve"> </w:t>
      </w:r>
      <w:r>
        <w:rPr>
          <w:sz w:val="24"/>
        </w:rPr>
        <w:t>passport</w:t>
      </w:r>
      <w:r w:rsidR="003A11EB">
        <w:rPr>
          <w:sz w:val="24"/>
        </w:rPr>
        <w:t>s</w:t>
      </w:r>
      <w:r>
        <w:rPr>
          <w:sz w:val="24"/>
        </w:rPr>
        <w:t xml:space="preserve"> or visa</w:t>
      </w:r>
      <w:r w:rsidR="003A11EB">
        <w:rPr>
          <w:sz w:val="24"/>
        </w:rPr>
        <w:t>s</w:t>
      </w:r>
      <w:r w:rsidR="005633A0">
        <w:rPr>
          <w:sz w:val="24"/>
        </w:rPr>
        <w:t xml:space="preserve"> (or other appropriate documentation, such as I-20s for international students)</w:t>
      </w:r>
    </w:p>
    <w:p w14:paraId="2FC45D07" w14:textId="77777777" w:rsidR="00B84BAB" w:rsidRDefault="00A9706E">
      <w:pPr>
        <w:pStyle w:val="ListParagraph"/>
        <w:numPr>
          <w:ilvl w:val="1"/>
          <w:numId w:val="6"/>
        </w:numPr>
        <w:tabs>
          <w:tab w:val="left" w:pos="830"/>
        </w:tabs>
        <w:spacing w:before="125"/>
        <w:ind w:left="830" w:hanging="268"/>
        <w:rPr>
          <w:sz w:val="24"/>
        </w:rPr>
      </w:pPr>
      <w:r>
        <w:rPr>
          <w:sz w:val="24"/>
        </w:rPr>
        <w:t>Health</w:t>
      </w:r>
      <w:r>
        <w:rPr>
          <w:spacing w:val="-6"/>
          <w:sz w:val="24"/>
        </w:rPr>
        <w:t xml:space="preserve"> </w:t>
      </w:r>
      <w:r>
        <w:rPr>
          <w:sz w:val="24"/>
        </w:rPr>
        <w:t>information,</w:t>
      </w:r>
      <w:r>
        <w:rPr>
          <w:spacing w:val="-5"/>
          <w:sz w:val="24"/>
        </w:rPr>
        <w:t xml:space="preserve"> </w:t>
      </w:r>
      <w:r>
        <w:rPr>
          <w:sz w:val="24"/>
        </w:rPr>
        <w:t>including</w:t>
      </w:r>
      <w:r>
        <w:rPr>
          <w:spacing w:val="-6"/>
          <w:sz w:val="24"/>
        </w:rPr>
        <w:t xml:space="preserve"> </w:t>
      </w:r>
      <w:r>
        <w:rPr>
          <w:sz w:val="24"/>
        </w:rPr>
        <w:t>insurance</w:t>
      </w:r>
    </w:p>
    <w:p w14:paraId="1B31AA70" w14:textId="77777777" w:rsidR="00B84BAB" w:rsidRDefault="00A9706E">
      <w:pPr>
        <w:pStyle w:val="ListParagraph"/>
        <w:numPr>
          <w:ilvl w:val="1"/>
          <w:numId w:val="6"/>
        </w:numPr>
        <w:tabs>
          <w:tab w:val="left" w:pos="830"/>
        </w:tabs>
        <w:spacing w:before="118"/>
        <w:ind w:left="830" w:hanging="268"/>
        <w:rPr>
          <w:sz w:val="24"/>
        </w:rPr>
      </w:pPr>
      <w:r>
        <w:rPr>
          <w:sz w:val="24"/>
        </w:rPr>
        <w:t>Travel</w:t>
      </w:r>
      <w:r>
        <w:rPr>
          <w:spacing w:val="-2"/>
          <w:sz w:val="24"/>
        </w:rPr>
        <w:t xml:space="preserve"> </w:t>
      </w:r>
      <w:r>
        <w:rPr>
          <w:sz w:val="24"/>
        </w:rPr>
        <w:t>insurance</w:t>
      </w:r>
      <w:r>
        <w:rPr>
          <w:spacing w:val="1"/>
          <w:sz w:val="24"/>
        </w:rPr>
        <w:t xml:space="preserve"> </w:t>
      </w:r>
      <w:r>
        <w:rPr>
          <w:spacing w:val="-2"/>
          <w:sz w:val="24"/>
        </w:rPr>
        <w:t>information</w:t>
      </w:r>
    </w:p>
    <w:p w14:paraId="5B645CCF" w14:textId="77777777" w:rsidR="00B84BAB" w:rsidRDefault="00A9706E">
      <w:pPr>
        <w:pStyle w:val="ListParagraph"/>
        <w:numPr>
          <w:ilvl w:val="1"/>
          <w:numId w:val="6"/>
        </w:numPr>
        <w:tabs>
          <w:tab w:val="left" w:pos="830"/>
        </w:tabs>
        <w:spacing w:before="123"/>
        <w:ind w:left="830" w:hanging="268"/>
        <w:rPr>
          <w:sz w:val="24"/>
        </w:rPr>
      </w:pPr>
      <w:r>
        <w:rPr>
          <w:sz w:val="24"/>
        </w:rPr>
        <w:t>Learning</w:t>
      </w:r>
      <w:r>
        <w:rPr>
          <w:spacing w:val="-5"/>
          <w:sz w:val="24"/>
        </w:rPr>
        <w:t xml:space="preserve"> </w:t>
      </w:r>
      <w:r>
        <w:rPr>
          <w:sz w:val="24"/>
        </w:rPr>
        <w:t>goals</w:t>
      </w:r>
      <w:r>
        <w:rPr>
          <w:spacing w:val="-2"/>
          <w:sz w:val="24"/>
        </w:rPr>
        <w:t xml:space="preserve"> </w:t>
      </w:r>
      <w:r>
        <w:rPr>
          <w:sz w:val="24"/>
        </w:rPr>
        <w:t>and</w:t>
      </w:r>
      <w:r>
        <w:rPr>
          <w:spacing w:val="1"/>
          <w:sz w:val="24"/>
        </w:rPr>
        <w:t xml:space="preserve"> </w:t>
      </w:r>
      <w:r>
        <w:rPr>
          <w:sz w:val="24"/>
        </w:rPr>
        <w:t>outcomes</w:t>
      </w:r>
      <w:r>
        <w:rPr>
          <w:spacing w:val="-2"/>
          <w:sz w:val="24"/>
        </w:rPr>
        <w:t xml:space="preserve"> </w:t>
      </w:r>
      <w:r>
        <w:rPr>
          <w:sz w:val="24"/>
        </w:rPr>
        <w:t>of</w:t>
      </w:r>
      <w:r>
        <w:rPr>
          <w:spacing w:val="2"/>
          <w:sz w:val="24"/>
        </w:rPr>
        <w:t xml:space="preserve"> </w:t>
      </w:r>
      <w:r>
        <w:rPr>
          <w:spacing w:val="-4"/>
          <w:sz w:val="24"/>
        </w:rPr>
        <w:t>trip</w:t>
      </w:r>
    </w:p>
    <w:p w14:paraId="34494E09" w14:textId="77777777" w:rsidR="00B84BAB" w:rsidRDefault="00A9706E">
      <w:pPr>
        <w:pStyle w:val="ListParagraph"/>
        <w:numPr>
          <w:ilvl w:val="1"/>
          <w:numId w:val="6"/>
        </w:numPr>
        <w:tabs>
          <w:tab w:val="left" w:pos="830"/>
        </w:tabs>
        <w:spacing w:before="118"/>
        <w:ind w:left="830" w:hanging="268"/>
        <w:rPr>
          <w:sz w:val="24"/>
        </w:rPr>
      </w:pPr>
      <w:r>
        <w:rPr>
          <w:spacing w:val="-2"/>
          <w:sz w:val="24"/>
        </w:rPr>
        <w:t>Itinerary.</w:t>
      </w:r>
    </w:p>
    <w:p w14:paraId="7B438B21" w14:textId="77777777" w:rsidR="007F35EE" w:rsidRDefault="00A9706E">
      <w:pPr>
        <w:pStyle w:val="ListParagraph"/>
        <w:numPr>
          <w:ilvl w:val="1"/>
          <w:numId w:val="5"/>
        </w:numPr>
        <w:tabs>
          <w:tab w:val="left" w:pos="562"/>
        </w:tabs>
        <w:spacing w:before="86"/>
        <w:rPr>
          <w:sz w:val="24"/>
        </w:rPr>
      </w:pPr>
      <w:r>
        <w:rPr>
          <w:sz w:val="24"/>
        </w:rPr>
        <w:t>Lead</w:t>
      </w:r>
      <w:r>
        <w:rPr>
          <w:spacing w:val="-3"/>
          <w:sz w:val="24"/>
        </w:rPr>
        <w:t xml:space="preserve"> </w:t>
      </w:r>
      <w:r>
        <w:rPr>
          <w:sz w:val="24"/>
        </w:rPr>
        <w:t>faculty</w:t>
      </w:r>
      <w:r w:rsidR="007F35EE">
        <w:rPr>
          <w:sz w:val="24"/>
        </w:rPr>
        <w:t xml:space="preserve"> obtains signed copies of photo release and travel waiver and copies of passports</w:t>
      </w:r>
      <w:r w:rsidR="00A1070B">
        <w:rPr>
          <w:sz w:val="24"/>
        </w:rPr>
        <w:t>/travel documents</w:t>
      </w:r>
      <w:r w:rsidR="007F35EE">
        <w:rPr>
          <w:sz w:val="24"/>
        </w:rPr>
        <w:t xml:space="preserve"> and medical insurance cards.</w:t>
      </w:r>
    </w:p>
    <w:p w14:paraId="693D655A" w14:textId="77777777" w:rsidR="00B84BAB" w:rsidRDefault="007F35EE">
      <w:pPr>
        <w:pStyle w:val="ListParagraph"/>
        <w:numPr>
          <w:ilvl w:val="1"/>
          <w:numId w:val="5"/>
        </w:numPr>
        <w:tabs>
          <w:tab w:val="left" w:pos="562"/>
        </w:tabs>
        <w:spacing w:before="86"/>
        <w:rPr>
          <w:sz w:val="24"/>
        </w:rPr>
      </w:pPr>
      <w:r>
        <w:rPr>
          <w:sz w:val="24"/>
        </w:rPr>
        <w:t>Lead faculty</w:t>
      </w:r>
      <w:r w:rsidR="00A9706E">
        <w:rPr>
          <w:spacing w:val="-3"/>
          <w:sz w:val="24"/>
        </w:rPr>
        <w:t xml:space="preserve"> </w:t>
      </w:r>
      <w:r w:rsidR="00A9706E">
        <w:rPr>
          <w:sz w:val="24"/>
        </w:rPr>
        <w:t>receives CLERY</w:t>
      </w:r>
      <w:r w:rsidR="00A9706E">
        <w:rPr>
          <w:spacing w:val="-1"/>
          <w:sz w:val="24"/>
        </w:rPr>
        <w:t xml:space="preserve"> </w:t>
      </w:r>
      <w:r w:rsidR="00A9706E">
        <w:rPr>
          <w:spacing w:val="-2"/>
          <w:sz w:val="24"/>
        </w:rPr>
        <w:t>training.</w:t>
      </w:r>
    </w:p>
    <w:p w14:paraId="73660AFA" w14:textId="77777777" w:rsidR="00B84BAB" w:rsidRDefault="00B84BAB">
      <w:pPr>
        <w:pStyle w:val="BodyText"/>
        <w:spacing w:before="150"/>
        <w:ind w:left="0"/>
      </w:pPr>
    </w:p>
    <w:p w14:paraId="2CC01E7E" w14:textId="77777777" w:rsidR="00B84BAB" w:rsidRDefault="00A9706E">
      <w:pPr>
        <w:pStyle w:val="Heading2"/>
        <w:spacing w:before="0" w:line="240" w:lineRule="auto"/>
        <w:ind w:left="202"/>
        <w:rPr>
          <w:u w:val="none"/>
        </w:rPr>
      </w:pPr>
      <w:commentRangeStart w:id="242"/>
      <w:r>
        <w:t>At</w:t>
      </w:r>
      <w:r>
        <w:rPr>
          <w:spacing w:val="1"/>
        </w:rPr>
        <w:t xml:space="preserve"> </w:t>
      </w:r>
      <w:r w:rsidR="007F35EE">
        <w:t>l</w:t>
      </w:r>
      <w:r>
        <w:t>east</w:t>
      </w:r>
      <w:r>
        <w:rPr>
          <w:spacing w:val="1"/>
        </w:rPr>
        <w:t xml:space="preserve"> </w:t>
      </w:r>
      <w:r w:rsidR="007F35EE">
        <w:t>2</w:t>
      </w:r>
      <w:r>
        <w:rPr>
          <w:spacing w:val="-4"/>
        </w:rPr>
        <w:t xml:space="preserve"> </w:t>
      </w:r>
      <w:r w:rsidR="007F35EE">
        <w:t>w</w:t>
      </w:r>
      <w:r>
        <w:t>eeks</w:t>
      </w:r>
      <w:r>
        <w:rPr>
          <w:spacing w:val="-6"/>
        </w:rPr>
        <w:t xml:space="preserve"> </w:t>
      </w:r>
      <w:r w:rsidR="007F35EE">
        <w:t>b</w:t>
      </w:r>
      <w:r>
        <w:t xml:space="preserve">efore </w:t>
      </w:r>
      <w:r w:rsidR="007F35EE">
        <w:rPr>
          <w:spacing w:val="-2"/>
        </w:rPr>
        <w:t>d</w:t>
      </w:r>
      <w:r>
        <w:rPr>
          <w:spacing w:val="-2"/>
        </w:rPr>
        <w:t>eparture</w:t>
      </w:r>
      <w:commentRangeEnd w:id="242"/>
      <w:r w:rsidR="00BB03A3">
        <w:rPr>
          <w:rStyle w:val="CommentReference"/>
          <w:rFonts w:ascii="Book Antiqua" w:eastAsia="Book Antiqua" w:hAnsi="Book Antiqua" w:cs="Book Antiqua"/>
          <w:b w:val="0"/>
          <w:bCs w:val="0"/>
          <w:u w:val="none"/>
        </w:rPr>
        <w:commentReference w:id="242"/>
      </w:r>
    </w:p>
    <w:p w14:paraId="615EA369" w14:textId="77777777" w:rsidR="00B84BAB" w:rsidRPr="00310D53" w:rsidRDefault="000D78DD">
      <w:pPr>
        <w:pStyle w:val="ListParagraph"/>
        <w:numPr>
          <w:ilvl w:val="0"/>
          <w:numId w:val="4"/>
        </w:numPr>
        <w:tabs>
          <w:tab w:val="left" w:pos="562"/>
        </w:tabs>
        <w:spacing w:before="115" w:line="213" w:lineRule="auto"/>
        <w:ind w:right="638"/>
        <w:jc w:val="both"/>
        <w:rPr>
          <w:sz w:val="24"/>
        </w:rPr>
      </w:pPr>
      <w:r>
        <w:rPr>
          <w:sz w:val="24"/>
        </w:rPr>
        <w:t xml:space="preserve">A risk management plan is </w:t>
      </w:r>
      <w:proofErr w:type="gramStart"/>
      <w:r>
        <w:rPr>
          <w:sz w:val="24"/>
        </w:rPr>
        <w:t>created</w:t>
      </w:r>
      <w:proofErr w:type="gramEnd"/>
      <w:r>
        <w:rPr>
          <w:sz w:val="24"/>
        </w:rPr>
        <w:t>, based on the college template</w:t>
      </w:r>
      <w:r w:rsidR="00A9706E">
        <w:rPr>
          <w:sz w:val="24"/>
        </w:rPr>
        <w:t>.</w:t>
      </w:r>
      <w:r>
        <w:rPr>
          <w:sz w:val="24"/>
        </w:rPr>
        <w:t xml:space="preserve"> (</w:t>
      </w:r>
      <w:hyperlink r:id="rId18" w:anchor="body" w:history="1">
        <w:r w:rsidRPr="008740CB">
          <w:rPr>
            <w:rStyle w:val="Hyperlink"/>
            <w:sz w:val="24"/>
          </w:rPr>
          <w:t>See “CCC Travel Emergency Response Plan”</w:t>
        </w:r>
      </w:hyperlink>
      <w:r>
        <w:rPr>
          <w:sz w:val="24"/>
        </w:rPr>
        <w:t>).</w:t>
      </w:r>
    </w:p>
    <w:p w14:paraId="06AFD29B" w14:textId="77777777" w:rsidR="003C190F" w:rsidRPr="00310D53" w:rsidRDefault="00E77596" w:rsidP="00E77596">
      <w:pPr>
        <w:pStyle w:val="ListParagraph"/>
        <w:numPr>
          <w:ilvl w:val="0"/>
          <w:numId w:val="4"/>
        </w:numPr>
        <w:tabs>
          <w:tab w:val="left" w:pos="562"/>
        </w:tabs>
        <w:spacing w:before="107" w:line="213" w:lineRule="auto"/>
        <w:ind w:right="245"/>
        <w:jc w:val="both"/>
        <w:rPr>
          <w:sz w:val="24"/>
        </w:rPr>
      </w:pPr>
      <w:r>
        <w:rPr>
          <w:sz w:val="24"/>
        </w:rPr>
        <w:t>Lead</w:t>
      </w:r>
      <w:r>
        <w:rPr>
          <w:spacing w:val="-6"/>
          <w:sz w:val="24"/>
        </w:rPr>
        <w:t xml:space="preserve"> </w:t>
      </w:r>
      <w:r>
        <w:rPr>
          <w:sz w:val="24"/>
        </w:rPr>
        <w:t>faculty</w:t>
      </w:r>
      <w:r>
        <w:rPr>
          <w:spacing w:val="-7"/>
          <w:sz w:val="24"/>
        </w:rPr>
        <w:t xml:space="preserve"> </w:t>
      </w:r>
      <w:r>
        <w:rPr>
          <w:sz w:val="24"/>
        </w:rPr>
        <w:t>gives</w:t>
      </w:r>
      <w:r w:rsidR="00675A0A">
        <w:rPr>
          <w:sz w:val="24"/>
        </w:rPr>
        <w:t xml:space="preserve"> copies of</w:t>
      </w:r>
      <w:r>
        <w:rPr>
          <w:spacing w:val="-4"/>
          <w:sz w:val="24"/>
        </w:rPr>
        <w:t xml:space="preserve"> </w:t>
      </w:r>
      <w:r w:rsidR="003C190F">
        <w:rPr>
          <w:spacing w:val="-4"/>
          <w:sz w:val="24"/>
        </w:rPr>
        <w:t>the following</w:t>
      </w:r>
      <w:r w:rsidR="00256B58">
        <w:rPr>
          <w:spacing w:val="-4"/>
          <w:sz w:val="24"/>
        </w:rPr>
        <w:t>, in either paper or electronic form,</w:t>
      </w:r>
      <w:r w:rsidR="003C190F">
        <w:rPr>
          <w:spacing w:val="-4"/>
          <w:sz w:val="24"/>
        </w:rPr>
        <w:t xml:space="preserve"> to the office of the VP of Instruction</w:t>
      </w:r>
      <w:ins w:id="243" w:author="David Plotkin" w:date="2025-11-12T10:51:00Z">
        <w:r w:rsidR="00BB03A3">
          <w:rPr>
            <w:spacing w:val="-4"/>
            <w:sz w:val="24"/>
          </w:rPr>
          <w:t xml:space="preserve"> and Student Services</w:t>
        </w:r>
      </w:ins>
      <w:ins w:id="244" w:author="David Plotkin" w:date="2025-11-12T10:52:00Z">
        <w:r w:rsidR="00BB03A3">
          <w:rPr>
            <w:spacing w:val="-4"/>
            <w:sz w:val="24"/>
          </w:rPr>
          <w:t xml:space="preserve"> and the VP of Finance and Administration</w:t>
        </w:r>
      </w:ins>
      <w:r w:rsidR="003C190F">
        <w:rPr>
          <w:spacing w:val="-4"/>
          <w:sz w:val="24"/>
        </w:rPr>
        <w:t>:</w:t>
      </w:r>
    </w:p>
    <w:p w14:paraId="222F4785" w14:textId="77777777" w:rsidR="003C190F" w:rsidRDefault="003C190F" w:rsidP="003C190F">
      <w:pPr>
        <w:pStyle w:val="ListParagraph"/>
        <w:numPr>
          <w:ilvl w:val="1"/>
          <w:numId w:val="4"/>
        </w:numPr>
        <w:tabs>
          <w:tab w:val="left" w:pos="562"/>
        </w:tabs>
        <w:spacing w:before="107" w:line="213" w:lineRule="auto"/>
        <w:ind w:right="245"/>
        <w:jc w:val="both"/>
        <w:rPr>
          <w:sz w:val="24"/>
        </w:rPr>
      </w:pPr>
      <w:r>
        <w:rPr>
          <w:sz w:val="24"/>
        </w:rPr>
        <w:t>the Emergency Respons</w:t>
      </w:r>
      <w:r w:rsidR="00675A0A">
        <w:rPr>
          <w:sz w:val="24"/>
        </w:rPr>
        <w:t>e</w:t>
      </w:r>
      <w:r>
        <w:rPr>
          <w:sz w:val="24"/>
        </w:rPr>
        <w:t xml:space="preserve"> Plan</w:t>
      </w:r>
    </w:p>
    <w:p w14:paraId="0AD79089" w14:textId="77777777" w:rsidR="003C190F" w:rsidRDefault="003C190F" w:rsidP="003C190F">
      <w:pPr>
        <w:pStyle w:val="ListParagraph"/>
        <w:numPr>
          <w:ilvl w:val="1"/>
          <w:numId w:val="4"/>
        </w:numPr>
        <w:tabs>
          <w:tab w:val="left" w:pos="562"/>
        </w:tabs>
        <w:spacing w:before="107" w:line="213" w:lineRule="auto"/>
        <w:ind w:right="245"/>
        <w:jc w:val="both"/>
        <w:rPr>
          <w:sz w:val="24"/>
        </w:rPr>
      </w:pPr>
      <w:r>
        <w:rPr>
          <w:sz w:val="24"/>
        </w:rPr>
        <w:t>all passports</w:t>
      </w:r>
    </w:p>
    <w:p w14:paraId="0AD09BBC" w14:textId="77777777" w:rsidR="003C190F" w:rsidRDefault="003C190F" w:rsidP="003C190F">
      <w:pPr>
        <w:pStyle w:val="ListParagraph"/>
        <w:numPr>
          <w:ilvl w:val="1"/>
          <w:numId w:val="4"/>
        </w:numPr>
        <w:tabs>
          <w:tab w:val="left" w:pos="562"/>
        </w:tabs>
        <w:spacing w:before="107" w:line="213" w:lineRule="auto"/>
        <w:ind w:right="245"/>
        <w:jc w:val="both"/>
        <w:rPr>
          <w:sz w:val="24"/>
        </w:rPr>
      </w:pPr>
      <w:r>
        <w:rPr>
          <w:sz w:val="24"/>
        </w:rPr>
        <w:t>all medical insurance cards</w:t>
      </w:r>
    </w:p>
    <w:p w14:paraId="7FF3251A" w14:textId="77777777" w:rsidR="00E77596" w:rsidRDefault="003C190F" w:rsidP="00310D53">
      <w:pPr>
        <w:pStyle w:val="ListParagraph"/>
        <w:numPr>
          <w:ilvl w:val="1"/>
          <w:numId w:val="4"/>
        </w:numPr>
        <w:tabs>
          <w:tab w:val="left" w:pos="562"/>
        </w:tabs>
        <w:spacing w:before="107" w:line="213" w:lineRule="auto"/>
        <w:ind w:right="245"/>
        <w:jc w:val="both"/>
        <w:rPr>
          <w:sz w:val="24"/>
        </w:rPr>
      </w:pPr>
      <w:r>
        <w:rPr>
          <w:sz w:val="24"/>
        </w:rPr>
        <w:t xml:space="preserve">all travel </w:t>
      </w:r>
      <w:r w:rsidR="00675A0A">
        <w:rPr>
          <w:sz w:val="24"/>
        </w:rPr>
        <w:t>waivers.</w:t>
      </w:r>
    </w:p>
    <w:p w14:paraId="2DE36449" w14:textId="2B5FD2EA" w:rsidR="00E77596" w:rsidRDefault="00E77596">
      <w:pPr>
        <w:pStyle w:val="ListParagraph"/>
        <w:numPr>
          <w:ilvl w:val="0"/>
          <w:numId w:val="4"/>
        </w:numPr>
        <w:tabs>
          <w:tab w:val="left" w:pos="562"/>
        </w:tabs>
        <w:spacing w:before="115" w:line="213" w:lineRule="auto"/>
        <w:ind w:right="638"/>
        <w:jc w:val="both"/>
        <w:rPr>
          <w:sz w:val="24"/>
        </w:rPr>
      </w:pPr>
      <w:r>
        <w:rPr>
          <w:sz w:val="24"/>
        </w:rPr>
        <w:t xml:space="preserve"> Lead faculty </w:t>
      </w:r>
      <w:del w:id="245" w:author="Jennifer Bown" w:date="2025-12-16T14:02:00Z" w16du:dateUtc="2025-12-16T22:02:00Z">
        <w:r w:rsidDel="0001083B">
          <w:rPr>
            <w:sz w:val="24"/>
          </w:rPr>
          <w:delText xml:space="preserve">brings </w:delText>
        </w:r>
      </w:del>
      <w:ins w:id="246" w:author="Jennifer Bown" w:date="2025-12-16T14:02:00Z" w16du:dateUtc="2025-12-16T22:02:00Z">
        <w:r w:rsidR="0001083B">
          <w:rPr>
            <w:sz w:val="24"/>
          </w:rPr>
          <w:t>carr</w:t>
        </w:r>
      </w:ins>
      <w:ins w:id="247" w:author="Jennifer Bown" w:date="2025-12-16T14:03:00Z" w16du:dateUtc="2025-12-16T22:03:00Z">
        <w:r w:rsidR="0001083B">
          <w:rPr>
            <w:sz w:val="24"/>
          </w:rPr>
          <w:t>ies</w:t>
        </w:r>
      </w:ins>
      <w:ins w:id="248" w:author="Jennifer Bown" w:date="2025-12-16T14:02:00Z" w16du:dateUtc="2025-12-16T22:02:00Z">
        <w:r w:rsidR="0001083B">
          <w:rPr>
            <w:sz w:val="24"/>
          </w:rPr>
          <w:t xml:space="preserve"> </w:t>
        </w:r>
      </w:ins>
      <w:r>
        <w:rPr>
          <w:sz w:val="24"/>
        </w:rPr>
        <w:t>on the trip</w:t>
      </w:r>
      <w:r w:rsidR="008740CB">
        <w:rPr>
          <w:sz w:val="24"/>
        </w:rPr>
        <w:t xml:space="preserve"> copies of</w:t>
      </w:r>
      <w:r>
        <w:rPr>
          <w:sz w:val="24"/>
        </w:rPr>
        <w:t xml:space="preserve"> </w:t>
      </w:r>
      <w:del w:id="249" w:author="Jennifer Bown" w:date="2025-12-16T14:03:00Z" w16du:dateUtc="2025-12-16T22:03:00Z">
        <w:r w:rsidDel="0001083B">
          <w:rPr>
            <w:sz w:val="24"/>
          </w:rPr>
          <w:delText>all the above</w:delText>
        </w:r>
      </w:del>
      <w:ins w:id="250" w:author="Jennifer Bown" w:date="2025-12-16T14:03:00Z" w16du:dateUtc="2025-12-16T22:03:00Z">
        <w:r w:rsidR="0001083B">
          <w:rPr>
            <w:sz w:val="24"/>
          </w:rPr>
          <w:t>travel</w:t>
        </w:r>
      </w:ins>
      <w:r>
        <w:rPr>
          <w:sz w:val="24"/>
        </w:rPr>
        <w:t xml:space="preserve"> documents except the photo release (which remains on campus).</w:t>
      </w:r>
    </w:p>
    <w:p w14:paraId="078B1885" w14:textId="77777777" w:rsidR="00E77596" w:rsidRDefault="00E77596" w:rsidP="00310D53">
      <w:pPr>
        <w:tabs>
          <w:tab w:val="left" w:pos="562"/>
        </w:tabs>
        <w:spacing w:before="115" w:line="213" w:lineRule="auto"/>
        <w:ind w:right="638"/>
        <w:jc w:val="both"/>
        <w:rPr>
          <w:ins w:id="251" w:author="Jennifer Bown" w:date="2025-12-16T13:47:00Z" w16du:dateUtc="2025-12-16T21:47:00Z"/>
          <w:sz w:val="24"/>
        </w:rPr>
      </w:pPr>
    </w:p>
    <w:p w14:paraId="0D3C25B2" w14:textId="77777777" w:rsidR="00417B11" w:rsidRPr="00310D53" w:rsidRDefault="00417B11" w:rsidP="00310D53">
      <w:pPr>
        <w:tabs>
          <w:tab w:val="left" w:pos="562"/>
        </w:tabs>
        <w:spacing w:before="115" w:line="213" w:lineRule="auto"/>
        <w:ind w:right="638"/>
        <w:jc w:val="both"/>
        <w:rPr>
          <w:sz w:val="24"/>
        </w:rPr>
      </w:pPr>
    </w:p>
    <w:p w14:paraId="7E384B2D" w14:textId="77777777" w:rsidR="00B84BAB" w:rsidRDefault="00A9706E">
      <w:pPr>
        <w:pStyle w:val="Heading2"/>
        <w:spacing w:before="71" w:line="240" w:lineRule="auto"/>
        <w:ind w:left="174"/>
        <w:rPr>
          <w:u w:val="none"/>
        </w:rPr>
      </w:pPr>
      <w:r>
        <w:lastRenderedPageBreak/>
        <w:t>During</w:t>
      </w:r>
      <w:r>
        <w:rPr>
          <w:spacing w:val="-4"/>
        </w:rPr>
        <w:t xml:space="preserve"> </w:t>
      </w:r>
      <w:r>
        <w:t>the</w:t>
      </w:r>
      <w:r>
        <w:rPr>
          <w:spacing w:val="-2"/>
        </w:rPr>
        <w:t xml:space="preserve"> </w:t>
      </w:r>
      <w:r w:rsidR="003C190F">
        <w:rPr>
          <w:spacing w:val="-4"/>
        </w:rPr>
        <w:t>t</w:t>
      </w:r>
      <w:r>
        <w:rPr>
          <w:spacing w:val="-4"/>
        </w:rPr>
        <w:t>rip</w:t>
      </w:r>
    </w:p>
    <w:p w14:paraId="50A90BA3" w14:textId="77777777" w:rsidR="00B84BAB" w:rsidRDefault="00A9706E">
      <w:pPr>
        <w:pStyle w:val="BodyText"/>
        <w:spacing w:before="81"/>
        <w:ind w:left="202"/>
      </w:pPr>
      <w:r>
        <w:t>Lead</w:t>
      </w:r>
      <w:r>
        <w:rPr>
          <w:spacing w:val="-2"/>
        </w:rPr>
        <w:t xml:space="preserve"> </w:t>
      </w:r>
      <w:r>
        <w:t>faculty</w:t>
      </w:r>
      <w:r>
        <w:rPr>
          <w:spacing w:val="-2"/>
        </w:rPr>
        <w:t xml:space="preserve"> </w:t>
      </w:r>
      <w:r>
        <w:t>will</w:t>
      </w:r>
      <w:r>
        <w:rPr>
          <w:spacing w:val="-1"/>
        </w:rPr>
        <w:t xml:space="preserve"> </w:t>
      </w:r>
      <w:r>
        <w:t>be</w:t>
      </w:r>
      <w:r>
        <w:rPr>
          <w:spacing w:val="-4"/>
        </w:rPr>
        <w:t xml:space="preserve"> </w:t>
      </w:r>
      <w:r>
        <w:t>responsible</w:t>
      </w:r>
      <w:r>
        <w:rPr>
          <w:spacing w:val="-3"/>
        </w:rPr>
        <w:t xml:space="preserve"> </w:t>
      </w:r>
      <w:r>
        <w:t>for</w:t>
      </w:r>
      <w:r>
        <w:rPr>
          <w:spacing w:val="-2"/>
        </w:rPr>
        <w:t xml:space="preserve"> </w:t>
      </w:r>
      <w:r>
        <w:t>the</w:t>
      </w:r>
      <w:r>
        <w:rPr>
          <w:spacing w:val="2"/>
        </w:rPr>
        <w:t xml:space="preserve"> </w:t>
      </w:r>
      <w:r>
        <w:rPr>
          <w:spacing w:val="-2"/>
        </w:rPr>
        <w:t>following:</w:t>
      </w:r>
    </w:p>
    <w:p w14:paraId="003043A9" w14:textId="77777777" w:rsidR="00B84BAB" w:rsidRDefault="00A9706E">
      <w:pPr>
        <w:pStyle w:val="ListParagraph"/>
        <w:numPr>
          <w:ilvl w:val="0"/>
          <w:numId w:val="3"/>
        </w:numPr>
        <w:tabs>
          <w:tab w:val="left" w:pos="562"/>
        </w:tabs>
        <w:spacing w:before="134"/>
        <w:rPr>
          <w:sz w:val="24"/>
        </w:rPr>
      </w:pPr>
      <w:r>
        <w:rPr>
          <w:sz w:val="24"/>
        </w:rPr>
        <w:t>Providing</w:t>
      </w:r>
      <w:r>
        <w:rPr>
          <w:spacing w:val="-9"/>
          <w:sz w:val="24"/>
        </w:rPr>
        <w:t xml:space="preserve"> </w:t>
      </w:r>
      <w:r>
        <w:rPr>
          <w:sz w:val="24"/>
        </w:rPr>
        <w:t>instruction</w:t>
      </w:r>
      <w:r>
        <w:rPr>
          <w:spacing w:val="-2"/>
          <w:sz w:val="24"/>
        </w:rPr>
        <w:t xml:space="preserve"> </w:t>
      </w:r>
      <w:r>
        <w:rPr>
          <w:sz w:val="24"/>
        </w:rPr>
        <w:t>and</w:t>
      </w:r>
      <w:r>
        <w:rPr>
          <w:spacing w:val="1"/>
          <w:sz w:val="24"/>
        </w:rPr>
        <w:t xml:space="preserve"> </w:t>
      </w:r>
      <w:r>
        <w:rPr>
          <w:sz w:val="24"/>
        </w:rPr>
        <w:t>academic</w:t>
      </w:r>
      <w:r>
        <w:rPr>
          <w:spacing w:val="-1"/>
          <w:sz w:val="24"/>
        </w:rPr>
        <w:t xml:space="preserve"> </w:t>
      </w:r>
      <w:r>
        <w:rPr>
          <w:sz w:val="24"/>
        </w:rPr>
        <w:t>oversight</w:t>
      </w:r>
      <w:r>
        <w:rPr>
          <w:spacing w:val="-3"/>
          <w:sz w:val="24"/>
        </w:rPr>
        <w:t xml:space="preserve"> </w:t>
      </w:r>
      <w:r>
        <w:rPr>
          <w:sz w:val="24"/>
        </w:rPr>
        <w:t>for the</w:t>
      </w:r>
      <w:r>
        <w:rPr>
          <w:spacing w:val="-5"/>
          <w:sz w:val="24"/>
        </w:rPr>
        <w:t xml:space="preserve"> </w:t>
      </w:r>
      <w:r>
        <w:rPr>
          <w:sz w:val="24"/>
        </w:rPr>
        <w:t>duration</w:t>
      </w:r>
      <w:r>
        <w:rPr>
          <w:spacing w:val="-2"/>
          <w:sz w:val="24"/>
        </w:rPr>
        <w:t xml:space="preserve"> </w:t>
      </w:r>
      <w:r>
        <w:rPr>
          <w:sz w:val="24"/>
        </w:rPr>
        <w:t>of</w:t>
      </w:r>
      <w:r>
        <w:rPr>
          <w:spacing w:val="-3"/>
          <w:sz w:val="24"/>
        </w:rPr>
        <w:t xml:space="preserve"> </w:t>
      </w:r>
      <w:r>
        <w:rPr>
          <w:sz w:val="24"/>
        </w:rPr>
        <w:t>the</w:t>
      </w:r>
      <w:r>
        <w:rPr>
          <w:spacing w:val="-17"/>
          <w:sz w:val="24"/>
        </w:rPr>
        <w:t xml:space="preserve"> </w:t>
      </w:r>
      <w:r>
        <w:rPr>
          <w:spacing w:val="-2"/>
          <w:sz w:val="24"/>
        </w:rPr>
        <w:t>program.</w:t>
      </w:r>
    </w:p>
    <w:p w14:paraId="56A05CE5" w14:textId="77777777" w:rsidR="00B84BAB" w:rsidRDefault="00A9706E">
      <w:pPr>
        <w:pStyle w:val="ListParagraph"/>
        <w:numPr>
          <w:ilvl w:val="0"/>
          <w:numId w:val="3"/>
        </w:numPr>
        <w:tabs>
          <w:tab w:val="left" w:pos="562"/>
        </w:tabs>
        <w:spacing w:before="4" w:line="247" w:lineRule="auto"/>
        <w:ind w:right="1014"/>
        <w:rPr>
          <w:sz w:val="24"/>
        </w:rPr>
      </w:pPr>
      <w:r>
        <w:rPr>
          <w:sz w:val="24"/>
        </w:rPr>
        <w:t>Working</w:t>
      </w:r>
      <w:r>
        <w:rPr>
          <w:spacing w:val="-2"/>
          <w:sz w:val="24"/>
        </w:rPr>
        <w:t xml:space="preserve"> </w:t>
      </w:r>
      <w:r>
        <w:rPr>
          <w:sz w:val="24"/>
        </w:rPr>
        <w:t>collaboratively</w:t>
      </w:r>
      <w:r>
        <w:rPr>
          <w:spacing w:val="-2"/>
          <w:sz w:val="24"/>
        </w:rPr>
        <w:t xml:space="preserve"> </w:t>
      </w:r>
      <w:r>
        <w:rPr>
          <w:sz w:val="24"/>
        </w:rPr>
        <w:t>with</w:t>
      </w:r>
      <w:r>
        <w:rPr>
          <w:spacing w:val="-3"/>
          <w:sz w:val="24"/>
        </w:rPr>
        <w:t xml:space="preserve"> </w:t>
      </w:r>
      <w:r>
        <w:rPr>
          <w:sz w:val="24"/>
        </w:rPr>
        <w:t>the</w:t>
      </w:r>
      <w:r>
        <w:rPr>
          <w:spacing w:val="-3"/>
          <w:sz w:val="24"/>
        </w:rPr>
        <w:t xml:space="preserve"> </w:t>
      </w:r>
      <w:r>
        <w:rPr>
          <w:sz w:val="24"/>
        </w:rPr>
        <w:t>provider</w:t>
      </w:r>
      <w:r>
        <w:rPr>
          <w:spacing w:val="-2"/>
          <w:sz w:val="24"/>
        </w:rPr>
        <w:t xml:space="preserve"> </w:t>
      </w:r>
      <w:r>
        <w:rPr>
          <w:sz w:val="24"/>
        </w:rPr>
        <w:t>to</w:t>
      </w:r>
      <w:r>
        <w:rPr>
          <w:spacing w:val="-9"/>
          <w:sz w:val="24"/>
        </w:rPr>
        <w:t xml:space="preserve"> </w:t>
      </w:r>
      <w:r>
        <w:rPr>
          <w:sz w:val="24"/>
        </w:rPr>
        <w:t>design</w:t>
      </w:r>
      <w:r>
        <w:rPr>
          <w:spacing w:val="-4"/>
          <w:sz w:val="24"/>
        </w:rPr>
        <w:t xml:space="preserve"> </w:t>
      </w:r>
      <w:r>
        <w:rPr>
          <w:sz w:val="24"/>
        </w:rPr>
        <w:t>and</w:t>
      </w:r>
      <w:r>
        <w:rPr>
          <w:spacing w:val="-6"/>
          <w:sz w:val="24"/>
        </w:rPr>
        <w:t xml:space="preserve"> </w:t>
      </w:r>
      <w:r>
        <w:rPr>
          <w:sz w:val="24"/>
        </w:rPr>
        <w:t>deliver</w:t>
      </w:r>
      <w:r>
        <w:rPr>
          <w:spacing w:val="-7"/>
          <w:sz w:val="24"/>
        </w:rPr>
        <w:t xml:space="preserve"> </w:t>
      </w:r>
      <w:r>
        <w:rPr>
          <w:sz w:val="24"/>
        </w:rPr>
        <w:t xml:space="preserve">in-country </w:t>
      </w:r>
      <w:r>
        <w:rPr>
          <w:spacing w:val="-2"/>
          <w:sz w:val="24"/>
        </w:rPr>
        <w:t>orientation.</w:t>
      </w:r>
    </w:p>
    <w:p w14:paraId="6118A75D" w14:textId="77777777" w:rsidR="00B84BAB" w:rsidRDefault="00A9706E">
      <w:pPr>
        <w:pStyle w:val="ListParagraph"/>
        <w:numPr>
          <w:ilvl w:val="0"/>
          <w:numId w:val="3"/>
        </w:numPr>
        <w:tabs>
          <w:tab w:val="left" w:pos="562"/>
        </w:tabs>
        <w:spacing w:line="228" w:lineRule="exact"/>
        <w:rPr>
          <w:sz w:val="24"/>
        </w:rPr>
      </w:pPr>
      <w:r>
        <w:rPr>
          <w:sz w:val="24"/>
        </w:rPr>
        <w:t>Working</w:t>
      </w:r>
      <w:r>
        <w:rPr>
          <w:spacing w:val="-2"/>
          <w:sz w:val="24"/>
        </w:rPr>
        <w:t xml:space="preserve"> </w:t>
      </w:r>
      <w:r>
        <w:rPr>
          <w:sz w:val="24"/>
        </w:rPr>
        <w:t>collaboratively</w:t>
      </w:r>
      <w:r>
        <w:rPr>
          <w:spacing w:val="-2"/>
          <w:sz w:val="24"/>
        </w:rPr>
        <w:t xml:space="preserve"> </w:t>
      </w:r>
      <w:r>
        <w:rPr>
          <w:sz w:val="24"/>
        </w:rPr>
        <w:t>with</w:t>
      </w:r>
      <w:r>
        <w:rPr>
          <w:spacing w:val="-2"/>
          <w:sz w:val="24"/>
        </w:rPr>
        <w:t xml:space="preserve"> </w:t>
      </w:r>
      <w:r>
        <w:rPr>
          <w:sz w:val="24"/>
        </w:rPr>
        <w:t>the</w:t>
      </w:r>
      <w:r>
        <w:rPr>
          <w:spacing w:val="-3"/>
          <w:sz w:val="24"/>
        </w:rPr>
        <w:t xml:space="preserve"> </w:t>
      </w:r>
      <w:r>
        <w:rPr>
          <w:sz w:val="24"/>
        </w:rPr>
        <w:t>provider</w:t>
      </w:r>
      <w:r>
        <w:rPr>
          <w:spacing w:val="-2"/>
          <w:sz w:val="24"/>
        </w:rPr>
        <w:t xml:space="preserve"> </w:t>
      </w:r>
      <w:r>
        <w:rPr>
          <w:sz w:val="24"/>
        </w:rPr>
        <w:t>to</w:t>
      </w:r>
      <w:r>
        <w:rPr>
          <w:spacing w:val="-8"/>
          <w:sz w:val="24"/>
        </w:rPr>
        <w:t xml:space="preserve"> </w:t>
      </w:r>
      <w:r>
        <w:rPr>
          <w:sz w:val="24"/>
        </w:rPr>
        <w:t>facilitate</w:t>
      </w:r>
      <w:r>
        <w:rPr>
          <w:spacing w:val="-2"/>
          <w:sz w:val="24"/>
        </w:rPr>
        <w:t xml:space="preserve"> </w:t>
      </w:r>
      <w:r>
        <w:rPr>
          <w:sz w:val="24"/>
        </w:rPr>
        <w:t>cross-</w:t>
      </w:r>
      <w:r>
        <w:rPr>
          <w:spacing w:val="-2"/>
          <w:sz w:val="24"/>
        </w:rPr>
        <w:t>cultural</w:t>
      </w:r>
    </w:p>
    <w:p w14:paraId="09D991C6" w14:textId="77777777" w:rsidR="00B84BAB" w:rsidRDefault="00A9706E">
      <w:pPr>
        <w:pStyle w:val="BodyText"/>
        <w:spacing w:line="264" w:lineRule="exact"/>
        <w:ind w:left="562"/>
      </w:pPr>
      <w:r>
        <w:t>development</w:t>
      </w:r>
      <w:r>
        <w:rPr>
          <w:spacing w:val="-3"/>
        </w:rPr>
        <w:t xml:space="preserve"> </w:t>
      </w:r>
      <w:r>
        <w:t>for</w:t>
      </w:r>
      <w:r>
        <w:rPr>
          <w:spacing w:val="-3"/>
        </w:rPr>
        <w:t xml:space="preserve"> </w:t>
      </w:r>
      <w:r>
        <w:rPr>
          <w:spacing w:val="-2"/>
        </w:rPr>
        <w:t>students.</w:t>
      </w:r>
    </w:p>
    <w:p w14:paraId="7ABA1D7C" w14:textId="77777777" w:rsidR="00B84BAB" w:rsidRDefault="00A9706E">
      <w:pPr>
        <w:pStyle w:val="ListParagraph"/>
        <w:numPr>
          <w:ilvl w:val="0"/>
          <w:numId w:val="3"/>
        </w:numPr>
        <w:tabs>
          <w:tab w:val="left" w:pos="562"/>
        </w:tabs>
        <w:spacing w:before="9" w:line="213" w:lineRule="auto"/>
        <w:ind w:right="974"/>
        <w:rPr>
          <w:sz w:val="24"/>
        </w:rPr>
      </w:pPr>
      <w:r>
        <w:rPr>
          <w:sz w:val="24"/>
        </w:rPr>
        <w:t>Working</w:t>
      </w:r>
      <w:r>
        <w:rPr>
          <w:spacing w:val="-5"/>
          <w:sz w:val="24"/>
        </w:rPr>
        <w:t xml:space="preserve"> </w:t>
      </w:r>
      <w:r>
        <w:rPr>
          <w:sz w:val="24"/>
        </w:rPr>
        <w:t>collaboratively</w:t>
      </w:r>
      <w:r>
        <w:rPr>
          <w:spacing w:val="-3"/>
          <w:sz w:val="24"/>
        </w:rPr>
        <w:t xml:space="preserve"> </w:t>
      </w:r>
      <w:r>
        <w:rPr>
          <w:sz w:val="24"/>
        </w:rPr>
        <w:t>with</w:t>
      </w:r>
      <w:r>
        <w:rPr>
          <w:spacing w:val="-4"/>
          <w:sz w:val="24"/>
        </w:rPr>
        <w:t xml:space="preserve"> </w:t>
      </w:r>
      <w:r>
        <w:rPr>
          <w:sz w:val="24"/>
        </w:rPr>
        <w:t>the</w:t>
      </w:r>
      <w:r>
        <w:rPr>
          <w:spacing w:val="-4"/>
          <w:sz w:val="24"/>
        </w:rPr>
        <w:t xml:space="preserve"> </w:t>
      </w:r>
      <w:r>
        <w:rPr>
          <w:sz w:val="24"/>
        </w:rPr>
        <w:t>provider</w:t>
      </w:r>
      <w:r>
        <w:rPr>
          <w:spacing w:val="-3"/>
          <w:sz w:val="24"/>
        </w:rPr>
        <w:t xml:space="preserve"> </w:t>
      </w:r>
      <w:r>
        <w:rPr>
          <w:sz w:val="24"/>
        </w:rPr>
        <w:t>to</w:t>
      </w:r>
      <w:r>
        <w:rPr>
          <w:spacing w:val="-10"/>
          <w:sz w:val="24"/>
        </w:rPr>
        <w:t xml:space="preserve"> </w:t>
      </w:r>
      <w:r>
        <w:rPr>
          <w:sz w:val="24"/>
        </w:rPr>
        <w:t>resolve</w:t>
      </w:r>
      <w:r>
        <w:rPr>
          <w:spacing w:val="-4"/>
          <w:sz w:val="24"/>
        </w:rPr>
        <w:t xml:space="preserve"> </w:t>
      </w:r>
      <w:r>
        <w:rPr>
          <w:sz w:val="24"/>
        </w:rPr>
        <w:t>student</w:t>
      </w:r>
      <w:r>
        <w:rPr>
          <w:spacing w:val="-38"/>
          <w:sz w:val="24"/>
        </w:rPr>
        <w:t xml:space="preserve"> </w:t>
      </w:r>
      <w:r>
        <w:rPr>
          <w:sz w:val="24"/>
        </w:rPr>
        <w:t>conduct</w:t>
      </w:r>
      <w:r>
        <w:rPr>
          <w:spacing w:val="-5"/>
          <w:sz w:val="24"/>
        </w:rPr>
        <w:t xml:space="preserve"> </w:t>
      </w:r>
      <w:r>
        <w:rPr>
          <w:sz w:val="24"/>
        </w:rPr>
        <w:t>issues and program logistical issues that may arise.</w:t>
      </w:r>
    </w:p>
    <w:p w14:paraId="510A25F7" w14:textId="77777777" w:rsidR="00B84BAB" w:rsidRDefault="00A9706E">
      <w:pPr>
        <w:pStyle w:val="ListParagraph"/>
        <w:numPr>
          <w:ilvl w:val="0"/>
          <w:numId w:val="3"/>
        </w:numPr>
        <w:tabs>
          <w:tab w:val="left" w:pos="562"/>
        </w:tabs>
        <w:spacing w:before="2" w:line="213" w:lineRule="auto"/>
        <w:ind w:right="1168"/>
        <w:jc w:val="both"/>
        <w:rPr>
          <w:sz w:val="24"/>
        </w:rPr>
      </w:pPr>
      <w:r>
        <w:rPr>
          <w:sz w:val="24"/>
        </w:rPr>
        <w:t>Working collaboratively with the provider to</w:t>
      </w:r>
      <w:r>
        <w:rPr>
          <w:spacing w:val="-6"/>
          <w:sz w:val="24"/>
        </w:rPr>
        <w:t xml:space="preserve"> </w:t>
      </w:r>
      <w:r>
        <w:rPr>
          <w:sz w:val="24"/>
        </w:rPr>
        <w:t>ensure 24/7 emergency</w:t>
      </w:r>
      <w:r>
        <w:rPr>
          <w:spacing w:val="-4"/>
          <w:sz w:val="24"/>
        </w:rPr>
        <w:t xml:space="preserve"> </w:t>
      </w:r>
      <w:r>
        <w:rPr>
          <w:sz w:val="24"/>
        </w:rPr>
        <w:t>and crisis</w:t>
      </w:r>
      <w:r>
        <w:rPr>
          <w:spacing w:val="-12"/>
          <w:sz w:val="24"/>
        </w:rPr>
        <w:t xml:space="preserve"> </w:t>
      </w:r>
      <w:r>
        <w:rPr>
          <w:sz w:val="24"/>
        </w:rPr>
        <w:t>management</w:t>
      </w:r>
      <w:r>
        <w:rPr>
          <w:spacing w:val="-4"/>
          <w:sz w:val="24"/>
        </w:rPr>
        <w:t xml:space="preserve"> </w:t>
      </w:r>
      <w:r>
        <w:rPr>
          <w:sz w:val="24"/>
        </w:rPr>
        <w:t>support</w:t>
      </w:r>
      <w:r>
        <w:rPr>
          <w:spacing w:val="-4"/>
          <w:sz w:val="24"/>
        </w:rPr>
        <w:t xml:space="preserve"> </w:t>
      </w:r>
      <w:r>
        <w:rPr>
          <w:sz w:val="24"/>
        </w:rPr>
        <w:t>in</w:t>
      </w:r>
      <w:r>
        <w:rPr>
          <w:spacing w:val="-7"/>
          <w:sz w:val="24"/>
        </w:rPr>
        <w:t xml:space="preserve"> </w:t>
      </w:r>
      <w:r>
        <w:rPr>
          <w:sz w:val="24"/>
        </w:rPr>
        <w:t>the</w:t>
      </w:r>
      <w:r>
        <w:rPr>
          <w:spacing w:val="-2"/>
          <w:sz w:val="24"/>
        </w:rPr>
        <w:t xml:space="preserve"> </w:t>
      </w:r>
      <w:r>
        <w:rPr>
          <w:sz w:val="24"/>
        </w:rPr>
        <w:t>case</w:t>
      </w:r>
      <w:r>
        <w:rPr>
          <w:spacing w:val="-15"/>
          <w:sz w:val="24"/>
        </w:rPr>
        <w:t xml:space="preserve"> </w:t>
      </w:r>
      <w:r>
        <w:rPr>
          <w:sz w:val="24"/>
        </w:rPr>
        <w:t>of</w:t>
      </w:r>
      <w:r>
        <w:rPr>
          <w:spacing w:val="-5"/>
          <w:sz w:val="24"/>
        </w:rPr>
        <w:t xml:space="preserve"> </w:t>
      </w:r>
      <w:r>
        <w:rPr>
          <w:sz w:val="24"/>
        </w:rPr>
        <w:t>health</w:t>
      </w:r>
      <w:r>
        <w:rPr>
          <w:spacing w:val="-3"/>
          <w:sz w:val="24"/>
        </w:rPr>
        <w:t xml:space="preserve"> </w:t>
      </w:r>
      <w:r>
        <w:rPr>
          <w:sz w:val="24"/>
        </w:rPr>
        <w:t>or</w:t>
      </w:r>
      <w:r>
        <w:rPr>
          <w:spacing w:val="-1"/>
          <w:sz w:val="24"/>
        </w:rPr>
        <w:t xml:space="preserve"> </w:t>
      </w:r>
      <w:r>
        <w:rPr>
          <w:sz w:val="24"/>
        </w:rPr>
        <w:t>safety</w:t>
      </w:r>
      <w:r>
        <w:rPr>
          <w:spacing w:val="-6"/>
          <w:sz w:val="24"/>
        </w:rPr>
        <w:t xml:space="preserve"> </w:t>
      </w:r>
      <w:r>
        <w:rPr>
          <w:sz w:val="24"/>
        </w:rPr>
        <w:t>issues</w:t>
      </w:r>
      <w:r>
        <w:rPr>
          <w:spacing w:val="-3"/>
          <w:sz w:val="24"/>
        </w:rPr>
        <w:t xml:space="preserve"> </w:t>
      </w:r>
      <w:r>
        <w:rPr>
          <w:sz w:val="24"/>
        </w:rPr>
        <w:t>arising</w:t>
      </w:r>
      <w:r>
        <w:rPr>
          <w:spacing w:val="-6"/>
          <w:sz w:val="24"/>
        </w:rPr>
        <w:t xml:space="preserve"> </w:t>
      </w:r>
      <w:r>
        <w:rPr>
          <w:sz w:val="24"/>
        </w:rPr>
        <w:t>for faculty, staff, students, and/or community members.</w:t>
      </w:r>
    </w:p>
    <w:p w14:paraId="0D5F61C1" w14:textId="77777777" w:rsidR="00B84BAB" w:rsidRDefault="00A9706E">
      <w:pPr>
        <w:pStyle w:val="ListParagraph"/>
        <w:numPr>
          <w:ilvl w:val="0"/>
          <w:numId w:val="3"/>
        </w:numPr>
        <w:tabs>
          <w:tab w:val="left" w:pos="562"/>
        </w:tabs>
        <w:spacing w:line="213" w:lineRule="auto"/>
        <w:ind w:right="1253"/>
        <w:jc w:val="both"/>
        <w:rPr>
          <w:sz w:val="24"/>
        </w:rPr>
      </w:pPr>
      <w:r>
        <w:rPr>
          <w:sz w:val="24"/>
        </w:rPr>
        <w:t>Ensuring</w:t>
      </w:r>
      <w:r>
        <w:rPr>
          <w:spacing w:val="-3"/>
          <w:sz w:val="24"/>
        </w:rPr>
        <w:t xml:space="preserve"> </w:t>
      </w:r>
      <w:r>
        <w:rPr>
          <w:sz w:val="24"/>
        </w:rPr>
        <w:t>that</w:t>
      </w:r>
      <w:r>
        <w:rPr>
          <w:spacing w:val="-6"/>
          <w:sz w:val="24"/>
        </w:rPr>
        <w:t xml:space="preserve"> </w:t>
      </w:r>
      <w:r>
        <w:rPr>
          <w:sz w:val="24"/>
        </w:rPr>
        <w:t>program</w:t>
      </w:r>
      <w:r>
        <w:rPr>
          <w:spacing w:val="-9"/>
          <w:sz w:val="24"/>
        </w:rPr>
        <w:t xml:space="preserve"> </w:t>
      </w:r>
      <w:r>
        <w:rPr>
          <w:sz w:val="24"/>
        </w:rPr>
        <w:t>administrative</w:t>
      </w:r>
      <w:r>
        <w:rPr>
          <w:spacing w:val="-4"/>
          <w:sz w:val="24"/>
        </w:rPr>
        <w:t xml:space="preserve"> </w:t>
      </w:r>
      <w:r>
        <w:rPr>
          <w:sz w:val="24"/>
        </w:rPr>
        <w:t>processes</w:t>
      </w:r>
      <w:r w:rsidR="00C0198A">
        <w:rPr>
          <w:sz w:val="24"/>
        </w:rPr>
        <w:t>,</w:t>
      </w:r>
      <w:r>
        <w:rPr>
          <w:spacing w:val="-5"/>
          <w:sz w:val="24"/>
        </w:rPr>
        <w:t xml:space="preserve"> </w:t>
      </w:r>
      <w:r>
        <w:rPr>
          <w:sz w:val="24"/>
        </w:rPr>
        <w:t>as</w:t>
      </w:r>
      <w:r>
        <w:rPr>
          <w:spacing w:val="-5"/>
          <w:sz w:val="24"/>
        </w:rPr>
        <w:t xml:space="preserve"> </w:t>
      </w:r>
      <w:r>
        <w:rPr>
          <w:sz w:val="24"/>
        </w:rPr>
        <w:t>communicated</w:t>
      </w:r>
      <w:r>
        <w:rPr>
          <w:spacing w:val="-2"/>
          <w:sz w:val="24"/>
        </w:rPr>
        <w:t xml:space="preserve"> </w:t>
      </w:r>
      <w:r>
        <w:rPr>
          <w:sz w:val="24"/>
        </w:rPr>
        <w:t>by</w:t>
      </w:r>
      <w:r>
        <w:rPr>
          <w:spacing w:val="-8"/>
          <w:sz w:val="24"/>
        </w:rPr>
        <w:t xml:space="preserve"> </w:t>
      </w:r>
      <w:r>
        <w:rPr>
          <w:sz w:val="24"/>
        </w:rPr>
        <w:t>the provider</w:t>
      </w:r>
      <w:r w:rsidR="00C0198A">
        <w:rPr>
          <w:sz w:val="24"/>
        </w:rPr>
        <w:t>,</w:t>
      </w:r>
      <w:r>
        <w:rPr>
          <w:sz w:val="24"/>
        </w:rPr>
        <w:t xml:space="preserve"> are completed in a timely manner.</w:t>
      </w:r>
    </w:p>
    <w:p w14:paraId="1F35E79B" w14:textId="77777777" w:rsidR="00682871" w:rsidRDefault="00682871" w:rsidP="00682871">
      <w:pPr>
        <w:tabs>
          <w:tab w:val="left" w:pos="562"/>
        </w:tabs>
        <w:spacing w:line="213" w:lineRule="auto"/>
        <w:ind w:right="1253"/>
        <w:jc w:val="both"/>
        <w:rPr>
          <w:sz w:val="24"/>
        </w:rPr>
      </w:pPr>
    </w:p>
    <w:p w14:paraId="7202EB84" w14:textId="3FB52C26" w:rsidR="00682871" w:rsidRPr="00682871" w:rsidDel="00417B11" w:rsidRDefault="00682871" w:rsidP="00682871">
      <w:pPr>
        <w:tabs>
          <w:tab w:val="left" w:pos="562"/>
        </w:tabs>
        <w:spacing w:line="213" w:lineRule="auto"/>
        <w:ind w:right="1253"/>
        <w:jc w:val="both"/>
        <w:rPr>
          <w:del w:id="252" w:author="Jennifer Bown" w:date="2025-12-16T13:48:00Z" w16du:dateUtc="2025-12-16T21:48:00Z"/>
          <w:sz w:val="24"/>
        </w:rPr>
      </w:pPr>
    </w:p>
    <w:p w14:paraId="7512085B" w14:textId="77777777" w:rsidR="00B84BAB" w:rsidRDefault="00A9706E">
      <w:pPr>
        <w:pStyle w:val="Heading2"/>
        <w:spacing w:line="240" w:lineRule="auto"/>
        <w:rPr>
          <w:u w:val="none"/>
        </w:rPr>
      </w:pPr>
      <w:r>
        <w:t>Upon</w:t>
      </w:r>
      <w:r>
        <w:rPr>
          <w:spacing w:val="1"/>
        </w:rPr>
        <w:t xml:space="preserve"> </w:t>
      </w:r>
      <w:r>
        <w:rPr>
          <w:spacing w:val="-2"/>
        </w:rPr>
        <w:t>Return</w:t>
      </w:r>
    </w:p>
    <w:p w14:paraId="4FD7905B" w14:textId="77777777" w:rsidR="00B84BAB" w:rsidRDefault="000D06FA">
      <w:pPr>
        <w:pStyle w:val="BodyText"/>
        <w:spacing w:before="154"/>
      </w:pPr>
      <w:r>
        <w:t xml:space="preserve">All faculty </w:t>
      </w:r>
      <w:r w:rsidR="002F3020">
        <w:t>need to submit and/or revise grades for student participants</w:t>
      </w:r>
      <w:r w:rsidR="00256B58">
        <w:t>,</w:t>
      </w:r>
      <w:r w:rsidR="00A1070B">
        <w:t xml:space="preserve"> if applicable</w:t>
      </w:r>
      <w:r w:rsidR="002F3020">
        <w:t xml:space="preserve">. </w:t>
      </w:r>
      <w:r w:rsidR="00A9706E">
        <w:t>Lead</w:t>
      </w:r>
      <w:r w:rsidR="00A9706E">
        <w:rPr>
          <w:spacing w:val="-2"/>
        </w:rPr>
        <w:t xml:space="preserve"> </w:t>
      </w:r>
      <w:r w:rsidR="00A9706E">
        <w:t>faculty</w:t>
      </w:r>
      <w:r w:rsidR="00A9706E">
        <w:rPr>
          <w:spacing w:val="-2"/>
        </w:rPr>
        <w:t xml:space="preserve"> </w:t>
      </w:r>
      <w:r w:rsidR="00A9706E">
        <w:t>will</w:t>
      </w:r>
      <w:r w:rsidR="00A9706E">
        <w:rPr>
          <w:spacing w:val="-1"/>
        </w:rPr>
        <w:t xml:space="preserve"> </w:t>
      </w:r>
      <w:r w:rsidR="00A9706E">
        <w:t>be</w:t>
      </w:r>
      <w:r w:rsidR="00A9706E">
        <w:rPr>
          <w:spacing w:val="-4"/>
        </w:rPr>
        <w:t xml:space="preserve"> </w:t>
      </w:r>
      <w:r w:rsidR="00A9706E">
        <w:t>responsible</w:t>
      </w:r>
      <w:r w:rsidR="00A9706E">
        <w:rPr>
          <w:spacing w:val="-3"/>
        </w:rPr>
        <w:t xml:space="preserve"> </w:t>
      </w:r>
      <w:r w:rsidR="00A9706E">
        <w:t>for</w:t>
      </w:r>
      <w:r w:rsidR="00A9706E">
        <w:rPr>
          <w:spacing w:val="-2"/>
        </w:rPr>
        <w:t xml:space="preserve"> </w:t>
      </w:r>
      <w:r w:rsidR="00A9706E">
        <w:t>the</w:t>
      </w:r>
      <w:r w:rsidR="00A9706E">
        <w:rPr>
          <w:spacing w:val="2"/>
        </w:rPr>
        <w:t xml:space="preserve"> </w:t>
      </w:r>
      <w:r w:rsidR="00A9706E">
        <w:rPr>
          <w:spacing w:val="-2"/>
        </w:rPr>
        <w:t>following:</w:t>
      </w:r>
    </w:p>
    <w:p w14:paraId="1BC9D24C" w14:textId="77777777" w:rsidR="00B84BAB" w:rsidRPr="00682871" w:rsidRDefault="00A9706E" w:rsidP="00682871">
      <w:pPr>
        <w:pStyle w:val="ListParagraph"/>
        <w:numPr>
          <w:ilvl w:val="0"/>
          <w:numId w:val="18"/>
        </w:numPr>
        <w:tabs>
          <w:tab w:val="left" w:pos="471"/>
        </w:tabs>
        <w:spacing w:before="10" w:line="213" w:lineRule="auto"/>
        <w:ind w:right="900"/>
        <w:rPr>
          <w:sz w:val="24"/>
        </w:rPr>
      </w:pPr>
      <w:r w:rsidRPr="00682871">
        <w:rPr>
          <w:sz w:val="24"/>
        </w:rPr>
        <w:t>Submitting</w:t>
      </w:r>
      <w:r w:rsidRPr="00682871">
        <w:rPr>
          <w:spacing w:val="-2"/>
          <w:sz w:val="24"/>
        </w:rPr>
        <w:t xml:space="preserve"> </w:t>
      </w:r>
      <w:r w:rsidRPr="00682871">
        <w:rPr>
          <w:sz w:val="24"/>
        </w:rPr>
        <w:t>all</w:t>
      </w:r>
      <w:r w:rsidRPr="00682871">
        <w:rPr>
          <w:spacing w:val="-1"/>
          <w:sz w:val="24"/>
        </w:rPr>
        <w:t xml:space="preserve"> </w:t>
      </w:r>
      <w:r w:rsidRPr="00682871">
        <w:rPr>
          <w:sz w:val="24"/>
        </w:rPr>
        <w:t>receipts</w:t>
      </w:r>
      <w:r w:rsidRPr="00682871">
        <w:rPr>
          <w:spacing w:val="-4"/>
          <w:sz w:val="24"/>
        </w:rPr>
        <w:t xml:space="preserve"> </w:t>
      </w:r>
      <w:r w:rsidRPr="00682871">
        <w:rPr>
          <w:sz w:val="24"/>
        </w:rPr>
        <w:t>for</w:t>
      </w:r>
      <w:r w:rsidRPr="00682871">
        <w:rPr>
          <w:spacing w:val="-6"/>
          <w:sz w:val="24"/>
        </w:rPr>
        <w:t xml:space="preserve"> </w:t>
      </w:r>
      <w:r w:rsidRPr="00682871">
        <w:rPr>
          <w:sz w:val="24"/>
        </w:rPr>
        <w:t>program</w:t>
      </w:r>
      <w:r w:rsidRPr="00682871">
        <w:rPr>
          <w:spacing w:val="-4"/>
          <w:sz w:val="24"/>
        </w:rPr>
        <w:t xml:space="preserve"> </w:t>
      </w:r>
      <w:r w:rsidRPr="00682871">
        <w:rPr>
          <w:sz w:val="24"/>
        </w:rPr>
        <w:t>expenses,</w:t>
      </w:r>
      <w:r w:rsidRPr="00682871">
        <w:rPr>
          <w:spacing w:val="-4"/>
          <w:sz w:val="24"/>
        </w:rPr>
        <w:t xml:space="preserve"> </w:t>
      </w:r>
      <w:r w:rsidRPr="00682871">
        <w:rPr>
          <w:sz w:val="24"/>
        </w:rPr>
        <w:t>as</w:t>
      </w:r>
      <w:r w:rsidRPr="00682871">
        <w:rPr>
          <w:spacing w:val="-4"/>
          <w:sz w:val="24"/>
        </w:rPr>
        <w:t xml:space="preserve"> </w:t>
      </w:r>
      <w:r w:rsidRPr="00682871">
        <w:rPr>
          <w:sz w:val="24"/>
        </w:rPr>
        <w:t>applicable,</w:t>
      </w:r>
      <w:r w:rsidRPr="00682871">
        <w:rPr>
          <w:spacing w:val="-4"/>
          <w:sz w:val="24"/>
        </w:rPr>
        <w:t xml:space="preserve"> </w:t>
      </w:r>
      <w:r w:rsidRPr="00682871">
        <w:rPr>
          <w:sz w:val="24"/>
        </w:rPr>
        <w:t>within</w:t>
      </w:r>
      <w:r w:rsidRPr="00682871">
        <w:rPr>
          <w:spacing w:val="-4"/>
          <w:sz w:val="24"/>
        </w:rPr>
        <w:t xml:space="preserve"> </w:t>
      </w:r>
      <w:r w:rsidRPr="00682871">
        <w:rPr>
          <w:sz w:val="24"/>
        </w:rPr>
        <w:t>30</w:t>
      </w:r>
      <w:r w:rsidRPr="00682871">
        <w:rPr>
          <w:spacing w:val="-7"/>
          <w:sz w:val="24"/>
        </w:rPr>
        <w:t xml:space="preserve"> </w:t>
      </w:r>
      <w:r w:rsidRPr="00682871">
        <w:rPr>
          <w:sz w:val="24"/>
        </w:rPr>
        <w:t>days</w:t>
      </w:r>
      <w:r w:rsidRPr="00682871">
        <w:rPr>
          <w:spacing w:val="-4"/>
          <w:sz w:val="24"/>
        </w:rPr>
        <w:t xml:space="preserve"> </w:t>
      </w:r>
      <w:r w:rsidRPr="00682871">
        <w:rPr>
          <w:sz w:val="24"/>
        </w:rPr>
        <w:t xml:space="preserve">of program </w:t>
      </w:r>
      <w:proofErr w:type="gramStart"/>
      <w:r w:rsidRPr="00682871">
        <w:rPr>
          <w:sz w:val="24"/>
        </w:rPr>
        <w:t>end</w:t>
      </w:r>
      <w:r w:rsidR="004E05B2" w:rsidRPr="00682871">
        <w:rPr>
          <w:sz w:val="24"/>
        </w:rPr>
        <w:t>;</w:t>
      </w:r>
      <w:proofErr w:type="gramEnd"/>
    </w:p>
    <w:p w14:paraId="28955BEB" w14:textId="77777777" w:rsidR="00A1070B" w:rsidRPr="00682871" w:rsidRDefault="00A9706E" w:rsidP="00682871">
      <w:pPr>
        <w:pStyle w:val="ListParagraph"/>
        <w:numPr>
          <w:ilvl w:val="0"/>
          <w:numId w:val="18"/>
        </w:numPr>
        <w:rPr>
          <w:i/>
          <w:sz w:val="24"/>
        </w:rPr>
      </w:pPr>
      <w:r w:rsidRPr="00175143">
        <w:rPr>
          <w:sz w:val="24"/>
          <w:highlight w:val="yellow"/>
          <w:rPrChange w:id="253" w:author="Jennifer Bown" w:date="2026-01-09T11:39:00Z" w16du:dateUtc="2026-01-09T19:39:00Z">
            <w:rPr>
              <w:sz w:val="24"/>
            </w:rPr>
          </w:rPrChange>
        </w:rPr>
        <w:t>Producing a report that is presented to the GLC</w:t>
      </w:r>
      <w:r w:rsidRPr="00682871">
        <w:rPr>
          <w:sz w:val="24"/>
        </w:rPr>
        <w:t xml:space="preserve"> (and others as appropriate, e.g., the</w:t>
      </w:r>
      <w:r w:rsidRPr="00682871">
        <w:rPr>
          <w:spacing w:val="-3"/>
          <w:sz w:val="24"/>
        </w:rPr>
        <w:t xml:space="preserve"> </w:t>
      </w:r>
      <w:r w:rsidRPr="00682871">
        <w:rPr>
          <w:sz w:val="24"/>
        </w:rPr>
        <w:t>Board</w:t>
      </w:r>
      <w:r w:rsidRPr="00682871">
        <w:rPr>
          <w:spacing w:val="-5"/>
          <w:sz w:val="24"/>
        </w:rPr>
        <w:t xml:space="preserve"> </w:t>
      </w:r>
      <w:r w:rsidRPr="00682871">
        <w:rPr>
          <w:sz w:val="24"/>
        </w:rPr>
        <w:t>of</w:t>
      </w:r>
      <w:r w:rsidRPr="00682871">
        <w:rPr>
          <w:spacing w:val="-5"/>
          <w:sz w:val="24"/>
        </w:rPr>
        <w:t xml:space="preserve"> </w:t>
      </w:r>
      <w:r w:rsidRPr="00682871">
        <w:rPr>
          <w:sz w:val="24"/>
        </w:rPr>
        <w:t>Education)</w:t>
      </w:r>
      <w:r w:rsidRPr="00682871">
        <w:rPr>
          <w:spacing w:val="-1"/>
          <w:sz w:val="24"/>
        </w:rPr>
        <w:t xml:space="preserve"> </w:t>
      </w:r>
      <w:r w:rsidRPr="00682871">
        <w:rPr>
          <w:sz w:val="24"/>
        </w:rPr>
        <w:t>that</w:t>
      </w:r>
      <w:r w:rsidRPr="00682871">
        <w:rPr>
          <w:spacing w:val="-5"/>
          <w:sz w:val="24"/>
        </w:rPr>
        <w:t xml:space="preserve"> </w:t>
      </w:r>
      <w:r w:rsidRPr="00682871">
        <w:rPr>
          <w:sz w:val="24"/>
        </w:rPr>
        <w:t>provides</w:t>
      </w:r>
      <w:r w:rsidRPr="00682871">
        <w:rPr>
          <w:spacing w:val="-4"/>
          <w:sz w:val="24"/>
        </w:rPr>
        <w:t xml:space="preserve"> </w:t>
      </w:r>
      <w:r w:rsidRPr="00682871">
        <w:rPr>
          <w:sz w:val="24"/>
        </w:rPr>
        <w:t>an</w:t>
      </w:r>
      <w:r w:rsidRPr="00682871">
        <w:rPr>
          <w:spacing w:val="-4"/>
          <w:sz w:val="24"/>
        </w:rPr>
        <w:t xml:space="preserve"> </w:t>
      </w:r>
      <w:r w:rsidRPr="00682871">
        <w:rPr>
          <w:sz w:val="24"/>
        </w:rPr>
        <w:t>overview</w:t>
      </w:r>
      <w:r w:rsidRPr="00682871">
        <w:rPr>
          <w:spacing w:val="-2"/>
          <w:sz w:val="24"/>
        </w:rPr>
        <w:t xml:space="preserve"> </w:t>
      </w:r>
      <w:r w:rsidRPr="00682871">
        <w:rPr>
          <w:sz w:val="24"/>
        </w:rPr>
        <w:t>of</w:t>
      </w:r>
      <w:r w:rsidRPr="00682871">
        <w:rPr>
          <w:spacing w:val="-5"/>
          <w:sz w:val="24"/>
        </w:rPr>
        <w:t xml:space="preserve"> </w:t>
      </w:r>
      <w:r w:rsidRPr="00682871">
        <w:rPr>
          <w:sz w:val="24"/>
        </w:rPr>
        <w:t>the</w:t>
      </w:r>
      <w:r w:rsidRPr="00682871">
        <w:rPr>
          <w:spacing w:val="-3"/>
          <w:sz w:val="24"/>
        </w:rPr>
        <w:t xml:space="preserve"> </w:t>
      </w:r>
      <w:proofErr w:type="gramStart"/>
      <w:r w:rsidRPr="00682871">
        <w:rPr>
          <w:sz w:val="24"/>
        </w:rPr>
        <w:t>trip</w:t>
      </w:r>
      <w:r w:rsidR="004E05B2" w:rsidRPr="00682871">
        <w:rPr>
          <w:sz w:val="24"/>
        </w:rPr>
        <w:t>;</w:t>
      </w:r>
      <w:proofErr w:type="gramEnd"/>
      <w:r w:rsidR="00A1070B" w:rsidRPr="00682871" w:rsidDel="00A1070B">
        <w:rPr>
          <w:i/>
          <w:sz w:val="24"/>
        </w:rPr>
        <w:t xml:space="preserve"> </w:t>
      </w:r>
    </w:p>
    <w:p w14:paraId="04F40397" w14:textId="77777777" w:rsidR="00B84BAB" w:rsidRPr="00682871" w:rsidRDefault="00A9706E" w:rsidP="00682871">
      <w:pPr>
        <w:pStyle w:val="ListParagraph"/>
        <w:numPr>
          <w:ilvl w:val="0"/>
          <w:numId w:val="18"/>
        </w:numPr>
        <w:tabs>
          <w:tab w:val="left" w:pos="471"/>
          <w:tab w:val="left" w:pos="6591"/>
        </w:tabs>
        <w:spacing w:line="269" w:lineRule="exact"/>
        <w:rPr>
          <w:sz w:val="24"/>
        </w:rPr>
      </w:pPr>
      <w:r w:rsidRPr="00682871">
        <w:rPr>
          <w:sz w:val="24"/>
        </w:rPr>
        <w:t>Completing</w:t>
      </w:r>
      <w:r w:rsidRPr="00682871">
        <w:rPr>
          <w:spacing w:val="-2"/>
          <w:sz w:val="24"/>
        </w:rPr>
        <w:t xml:space="preserve"> </w:t>
      </w:r>
      <w:r w:rsidRPr="00682871">
        <w:rPr>
          <w:sz w:val="24"/>
        </w:rPr>
        <w:t>and submitting</w:t>
      </w:r>
      <w:r w:rsidR="00256B58">
        <w:rPr>
          <w:sz w:val="24"/>
        </w:rPr>
        <w:t>, within two weeks of the program end,</w:t>
      </w:r>
      <w:r w:rsidRPr="00682871">
        <w:rPr>
          <w:spacing w:val="-1"/>
          <w:sz w:val="24"/>
        </w:rPr>
        <w:t xml:space="preserve"> </w:t>
      </w:r>
      <w:r w:rsidRPr="00682871">
        <w:rPr>
          <w:sz w:val="24"/>
        </w:rPr>
        <w:t>a</w:t>
      </w:r>
      <w:r w:rsidRPr="00682871">
        <w:rPr>
          <w:spacing w:val="-2"/>
          <w:sz w:val="24"/>
        </w:rPr>
        <w:t xml:space="preserve"> </w:t>
      </w:r>
      <w:r w:rsidRPr="00682871">
        <w:rPr>
          <w:sz w:val="24"/>
        </w:rPr>
        <w:t>CLERY</w:t>
      </w:r>
      <w:r w:rsidRPr="00682871">
        <w:rPr>
          <w:spacing w:val="-4"/>
          <w:sz w:val="24"/>
        </w:rPr>
        <w:t xml:space="preserve"> </w:t>
      </w:r>
      <w:r w:rsidRPr="00682871">
        <w:rPr>
          <w:spacing w:val="-2"/>
          <w:sz w:val="24"/>
        </w:rPr>
        <w:t>report</w:t>
      </w:r>
      <w:r w:rsidR="00256B58" w:rsidRPr="00682871">
        <w:rPr>
          <w:spacing w:val="-2"/>
          <w:sz w:val="24"/>
        </w:rPr>
        <w:t xml:space="preserve"> to </w:t>
      </w:r>
      <w:proofErr w:type="gramStart"/>
      <w:r w:rsidR="00256B58" w:rsidRPr="00682871">
        <w:rPr>
          <w:spacing w:val="-2"/>
          <w:sz w:val="24"/>
        </w:rPr>
        <w:t xml:space="preserve">the </w:t>
      </w:r>
      <w:r w:rsidR="008A75A5" w:rsidRPr="00682871">
        <w:rPr>
          <w:spacing w:val="-2"/>
          <w:sz w:val="24"/>
        </w:rPr>
        <w:t xml:space="preserve"> Campus</w:t>
      </w:r>
      <w:proofErr w:type="gramEnd"/>
      <w:r w:rsidR="008A75A5" w:rsidRPr="00682871">
        <w:rPr>
          <w:spacing w:val="-2"/>
          <w:sz w:val="24"/>
        </w:rPr>
        <w:t xml:space="preserve"> Safety Director</w:t>
      </w:r>
      <w:r w:rsidRPr="00682871">
        <w:rPr>
          <w:spacing w:val="-10"/>
          <w:sz w:val="24"/>
        </w:rPr>
        <w:t>.</w:t>
      </w:r>
    </w:p>
    <w:p w14:paraId="203A7AB2" w14:textId="77777777" w:rsidR="00B84BAB" w:rsidRDefault="00B84BAB">
      <w:pPr>
        <w:pStyle w:val="BodyText"/>
        <w:spacing w:before="104"/>
        <w:ind w:left="0"/>
      </w:pPr>
    </w:p>
    <w:p w14:paraId="7E81B309" w14:textId="77777777" w:rsidR="00B84BAB" w:rsidRDefault="00A9706E">
      <w:pPr>
        <w:pStyle w:val="Heading1"/>
        <w:spacing w:line="240" w:lineRule="auto"/>
      </w:pPr>
      <w:r>
        <w:rPr>
          <w:color w:val="4F6228"/>
        </w:rPr>
        <w:t>FACULTY</w:t>
      </w:r>
      <w:r>
        <w:rPr>
          <w:color w:val="4F6228"/>
          <w:spacing w:val="-11"/>
        </w:rPr>
        <w:t xml:space="preserve"> </w:t>
      </w:r>
      <w:r>
        <w:rPr>
          <w:color w:val="4F6228"/>
        </w:rPr>
        <w:t>COMPENSATION</w:t>
      </w:r>
      <w:r>
        <w:rPr>
          <w:color w:val="4F6228"/>
          <w:spacing w:val="-7"/>
        </w:rPr>
        <w:t xml:space="preserve"> </w:t>
      </w:r>
      <w:r>
        <w:rPr>
          <w:color w:val="4F6228"/>
        </w:rPr>
        <w:t>AND</w:t>
      </w:r>
      <w:r>
        <w:rPr>
          <w:color w:val="4F6228"/>
          <w:spacing w:val="-12"/>
        </w:rPr>
        <w:t xml:space="preserve"> </w:t>
      </w:r>
      <w:commentRangeStart w:id="254"/>
      <w:r>
        <w:rPr>
          <w:color w:val="4F6228"/>
          <w:spacing w:val="-2"/>
        </w:rPr>
        <w:t>EXPENSES</w:t>
      </w:r>
      <w:commentRangeEnd w:id="254"/>
      <w:r w:rsidR="00064AA3">
        <w:rPr>
          <w:rStyle w:val="CommentReference"/>
          <w:rFonts w:ascii="Book Antiqua" w:eastAsia="Book Antiqua" w:hAnsi="Book Antiqua" w:cs="Book Antiqua"/>
          <w:b w:val="0"/>
          <w:bCs w:val="0"/>
        </w:rPr>
        <w:commentReference w:id="254"/>
      </w:r>
    </w:p>
    <w:p w14:paraId="50BE5F33" w14:textId="77777777" w:rsidR="00B84BAB" w:rsidRDefault="00A9706E">
      <w:pPr>
        <w:pStyle w:val="Heading2"/>
        <w:spacing w:before="218"/>
        <w:rPr>
          <w:u w:val="none"/>
        </w:rPr>
      </w:pPr>
      <w:r>
        <w:t>Compensation</w:t>
      </w:r>
      <w:r>
        <w:rPr>
          <w:spacing w:val="-2"/>
        </w:rPr>
        <w:t xml:space="preserve"> </w:t>
      </w:r>
      <w:r>
        <w:t>for</w:t>
      </w:r>
      <w:r>
        <w:rPr>
          <w:spacing w:val="-4"/>
        </w:rPr>
        <w:t xml:space="preserve"> </w:t>
      </w:r>
      <w:r>
        <w:t>Instructional</w:t>
      </w:r>
      <w:r>
        <w:rPr>
          <w:spacing w:val="-1"/>
        </w:rPr>
        <w:t xml:space="preserve"> </w:t>
      </w:r>
      <w:r>
        <w:rPr>
          <w:spacing w:val="-4"/>
        </w:rPr>
        <w:t>Time</w:t>
      </w:r>
    </w:p>
    <w:p w14:paraId="3256F5FA" w14:textId="77777777" w:rsidR="00B84BAB" w:rsidRPr="000F70BF" w:rsidRDefault="00FD4370" w:rsidP="00682871">
      <w:pPr>
        <w:pStyle w:val="BodyText"/>
        <w:spacing w:before="15" w:line="206" w:lineRule="auto"/>
        <w:ind w:right="676"/>
      </w:pPr>
      <w:r w:rsidRPr="00682871">
        <w:t xml:space="preserve">Leading a study abroad program is a part of faculty's normal workload; </w:t>
      </w:r>
      <w:r w:rsidR="00A9706E" w:rsidRPr="000F70BF">
        <w:t>no additional salary will be paid for the instructional time abroad.</w:t>
      </w:r>
    </w:p>
    <w:p w14:paraId="4D27587A" w14:textId="77777777" w:rsidR="00FD4370" w:rsidRDefault="00FD4370">
      <w:pPr>
        <w:pStyle w:val="BodyText"/>
        <w:spacing w:before="15" w:line="206" w:lineRule="auto"/>
        <w:ind w:right="676"/>
      </w:pPr>
    </w:p>
    <w:p w14:paraId="797A264B" w14:textId="77777777" w:rsidR="00B84BAB" w:rsidRDefault="00A9706E">
      <w:pPr>
        <w:pStyle w:val="BodyText"/>
        <w:spacing w:before="15" w:line="206" w:lineRule="auto"/>
        <w:ind w:right="676"/>
      </w:pPr>
      <w:r>
        <w:t>Workload is an important issue for the faculty leader to discuss with his or her faculty department</w:t>
      </w:r>
      <w:r>
        <w:rPr>
          <w:spacing w:val="-3"/>
        </w:rPr>
        <w:t xml:space="preserve"> </w:t>
      </w:r>
      <w:r>
        <w:t>chair and</w:t>
      </w:r>
      <w:r>
        <w:rPr>
          <w:spacing w:val="-4"/>
        </w:rPr>
        <w:t xml:space="preserve"> </w:t>
      </w:r>
      <w:r>
        <w:t>division</w:t>
      </w:r>
      <w:r>
        <w:rPr>
          <w:spacing w:val="-6"/>
        </w:rPr>
        <w:t xml:space="preserve"> </w:t>
      </w:r>
      <w:r>
        <w:t>dean</w:t>
      </w:r>
      <w:r>
        <w:rPr>
          <w:spacing w:val="-6"/>
        </w:rPr>
        <w:t xml:space="preserve"> </w:t>
      </w:r>
      <w:r>
        <w:rPr>
          <w:rFonts w:ascii="Palatino Linotype"/>
          <w:b/>
        </w:rPr>
        <w:t>prior</w:t>
      </w:r>
      <w:r>
        <w:rPr>
          <w:rFonts w:ascii="Palatino Linotype"/>
          <w:b/>
          <w:spacing w:val="-3"/>
        </w:rPr>
        <w:t xml:space="preserve"> </w:t>
      </w:r>
      <w:r>
        <w:t>to</w:t>
      </w:r>
      <w:r>
        <w:rPr>
          <w:spacing w:val="-3"/>
        </w:rPr>
        <w:t xml:space="preserve"> </w:t>
      </w:r>
      <w:r>
        <w:t>submitting an</w:t>
      </w:r>
      <w:r>
        <w:rPr>
          <w:spacing w:val="-6"/>
        </w:rPr>
        <w:t xml:space="preserve"> </w:t>
      </w:r>
      <w:r>
        <w:t>Intent</w:t>
      </w:r>
      <w:r>
        <w:rPr>
          <w:spacing w:val="-3"/>
        </w:rPr>
        <w:t xml:space="preserve"> </w:t>
      </w:r>
      <w:r>
        <w:t>to</w:t>
      </w:r>
      <w:r>
        <w:rPr>
          <w:spacing w:val="-3"/>
        </w:rPr>
        <w:t xml:space="preserve"> </w:t>
      </w:r>
      <w:r>
        <w:t>Lead</w:t>
      </w:r>
      <w:r>
        <w:rPr>
          <w:spacing w:val="-4"/>
        </w:rPr>
        <w:t xml:space="preserve"> </w:t>
      </w:r>
      <w:r>
        <w:t>a Study Abroad form.</w:t>
      </w:r>
    </w:p>
    <w:p w14:paraId="5E1C139D" w14:textId="77777777" w:rsidR="00B84BAB" w:rsidRDefault="00A9706E">
      <w:pPr>
        <w:pStyle w:val="Heading2"/>
        <w:spacing w:before="144"/>
        <w:rPr>
          <w:u w:val="none"/>
        </w:rPr>
      </w:pPr>
      <w:r>
        <w:t>Faculty</w:t>
      </w:r>
      <w:r>
        <w:rPr>
          <w:spacing w:val="-1"/>
        </w:rPr>
        <w:t xml:space="preserve"> </w:t>
      </w:r>
      <w:r>
        <w:rPr>
          <w:spacing w:val="-2"/>
        </w:rPr>
        <w:t>Expenses</w:t>
      </w:r>
    </w:p>
    <w:p w14:paraId="76295E5A" w14:textId="56280203" w:rsidR="00B84BAB" w:rsidRDefault="00A9706E">
      <w:pPr>
        <w:pStyle w:val="BodyText"/>
        <w:spacing w:before="6" w:line="213" w:lineRule="auto"/>
        <w:ind w:right="68"/>
      </w:pPr>
      <w:r>
        <w:t>Faculty</w:t>
      </w:r>
      <w:r>
        <w:rPr>
          <w:spacing w:val="-2"/>
        </w:rPr>
        <w:t xml:space="preserve"> </w:t>
      </w:r>
      <w:r>
        <w:t>expenses</w:t>
      </w:r>
      <w:r>
        <w:rPr>
          <w:spacing w:val="-4"/>
        </w:rPr>
        <w:t xml:space="preserve"> </w:t>
      </w:r>
      <w:r>
        <w:t>associated</w:t>
      </w:r>
      <w:r>
        <w:rPr>
          <w:spacing w:val="-5"/>
        </w:rPr>
        <w:t xml:space="preserve"> </w:t>
      </w:r>
      <w:r>
        <w:t>with</w:t>
      </w:r>
      <w:r>
        <w:rPr>
          <w:spacing w:val="-4"/>
        </w:rPr>
        <w:t xml:space="preserve"> </w:t>
      </w:r>
      <w:r>
        <w:t>the</w:t>
      </w:r>
      <w:r>
        <w:rPr>
          <w:spacing w:val="-3"/>
        </w:rPr>
        <w:t xml:space="preserve"> </w:t>
      </w:r>
      <w:proofErr w:type="gramStart"/>
      <w:r>
        <w:t>program</w:t>
      </w:r>
      <w:r>
        <w:rPr>
          <w:spacing w:val="-8"/>
        </w:rPr>
        <w:t xml:space="preserve"> </w:t>
      </w:r>
      <w:r>
        <w:t>travel</w:t>
      </w:r>
      <w:proofErr w:type="gramEnd"/>
      <w:r>
        <w:rPr>
          <w:spacing w:val="-1"/>
        </w:rPr>
        <w:t xml:space="preserve"> </w:t>
      </w:r>
      <w:ins w:id="255" w:author="Jennifer Bown" w:date="2025-12-16T13:49:00Z" w16du:dateUtc="2025-12-16T21:49:00Z">
        <w:r w:rsidR="00417B11">
          <w:rPr>
            <w:spacing w:val="-3"/>
          </w:rPr>
          <w:t xml:space="preserve">should be </w:t>
        </w:r>
      </w:ins>
      <w:del w:id="256" w:author="Jennifer Bown" w:date="2025-12-16T13:49:00Z" w16du:dateUtc="2025-12-16T21:49:00Z">
        <w:r w:rsidDel="00417B11">
          <w:delText>are</w:delText>
        </w:r>
        <w:r w:rsidDel="00417B11">
          <w:rPr>
            <w:spacing w:val="-3"/>
          </w:rPr>
          <w:delText xml:space="preserve"> </w:delText>
        </w:r>
        <w:r w:rsidDel="00417B11">
          <w:delText>ultimately</w:delText>
        </w:r>
        <w:r w:rsidDel="00417B11">
          <w:rPr>
            <w:spacing w:val="-2"/>
          </w:rPr>
          <w:delText xml:space="preserve"> </w:delText>
        </w:r>
      </w:del>
      <w:r>
        <w:t>covered</w:t>
      </w:r>
      <w:r>
        <w:rPr>
          <w:spacing w:val="-5"/>
        </w:rPr>
        <w:t xml:space="preserve"> </w:t>
      </w:r>
      <w:r>
        <w:t>by</w:t>
      </w:r>
      <w:r>
        <w:rPr>
          <w:spacing w:val="-6"/>
        </w:rPr>
        <w:t xml:space="preserve"> </w:t>
      </w:r>
      <w:r>
        <w:t>the</w:t>
      </w:r>
      <w:r>
        <w:rPr>
          <w:spacing w:val="-3"/>
        </w:rPr>
        <w:t xml:space="preserve"> </w:t>
      </w:r>
      <w:r>
        <w:t>fees paid by participating students and community members.</w:t>
      </w:r>
      <w:r>
        <w:rPr>
          <w:spacing w:val="40"/>
        </w:rPr>
        <w:t xml:space="preserve"> </w:t>
      </w:r>
      <w:r>
        <w:t>Faculty will work to keep these fees as reasonable as possible.</w:t>
      </w:r>
      <w:ins w:id="257" w:author="Jennifer Bown" w:date="2025-12-16T13:49:00Z" w16du:dateUtc="2025-12-16T21:49:00Z">
        <w:r w:rsidR="00417B11">
          <w:t xml:space="preserve"> In some cases, professional development money may be used by the faculty to keep costs down</w:t>
        </w:r>
      </w:ins>
      <w:ins w:id="258" w:author="Jennifer Bown" w:date="2025-12-16T14:03:00Z" w16du:dateUtc="2025-12-16T22:03:00Z">
        <w:r w:rsidR="0001083B">
          <w:t xml:space="preserve"> or spread costs across multiple </w:t>
        </w:r>
        <w:proofErr w:type="gramStart"/>
        <w:r w:rsidR="0001083B">
          <w:t>faculty</w:t>
        </w:r>
      </w:ins>
      <w:proofErr w:type="gramEnd"/>
      <w:ins w:id="259" w:author="Jennifer Bown" w:date="2025-12-16T13:49:00Z" w16du:dateUtc="2025-12-16T21:49:00Z">
        <w:r w:rsidR="00417B11">
          <w:t>.</w:t>
        </w:r>
      </w:ins>
    </w:p>
    <w:p w14:paraId="2C158740" w14:textId="77777777" w:rsidR="00B84BAB" w:rsidRDefault="00A9706E">
      <w:pPr>
        <w:pStyle w:val="BodyText"/>
        <w:spacing w:before="167"/>
        <w:jc w:val="both"/>
      </w:pPr>
      <w:r>
        <w:t>The</w:t>
      </w:r>
      <w:r>
        <w:rPr>
          <w:spacing w:val="-3"/>
        </w:rPr>
        <w:t xml:space="preserve"> </w:t>
      </w:r>
      <w:r>
        <w:t>following</w:t>
      </w:r>
      <w:r>
        <w:rPr>
          <w:spacing w:val="-5"/>
        </w:rPr>
        <w:t xml:space="preserve"> </w:t>
      </w:r>
      <w:r>
        <w:t>expenses</w:t>
      </w:r>
      <w:r>
        <w:rPr>
          <w:spacing w:val="-2"/>
        </w:rPr>
        <w:t xml:space="preserve"> </w:t>
      </w:r>
      <w:r>
        <w:t>are</w:t>
      </w:r>
      <w:r>
        <w:rPr>
          <w:spacing w:val="-1"/>
        </w:rPr>
        <w:t xml:space="preserve"> </w:t>
      </w:r>
      <w:r>
        <w:t>covered</w:t>
      </w:r>
      <w:r>
        <w:rPr>
          <w:spacing w:val="-4"/>
        </w:rPr>
        <w:t xml:space="preserve"> </w:t>
      </w:r>
      <w:proofErr w:type="gramStart"/>
      <w:r>
        <w:t>for</w:t>
      </w:r>
      <w:proofErr w:type="gramEnd"/>
      <w:r>
        <w:t xml:space="preserve"> the</w:t>
      </w:r>
      <w:r>
        <w:rPr>
          <w:spacing w:val="-6"/>
        </w:rPr>
        <w:t xml:space="preserve"> </w:t>
      </w:r>
      <w:r>
        <w:t>faculty</w:t>
      </w:r>
      <w:r>
        <w:rPr>
          <w:spacing w:val="1"/>
        </w:rPr>
        <w:t xml:space="preserve"> </w:t>
      </w:r>
      <w:r>
        <w:rPr>
          <w:spacing w:val="-2"/>
        </w:rPr>
        <w:t>leader</w:t>
      </w:r>
      <w:r w:rsidR="00016B9D">
        <w:rPr>
          <w:spacing w:val="-2"/>
        </w:rPr>
        <w:t>s</w:t>
      </w:r>
      <w:r>
        <w:rPr>
          <w:spacing w:val="-2"/>
        </w:rPr>
        <w:t>:</w:t>
      </w:r>
    </w:p>
    <w:p w14:paraId="50F27319" w14:textId="77777777" w:rsidR="00B84BAB" w:rsidRDefault="00A9706E">
      <w:pPr>
        <w:pStyle w:val="ListParagraph"/>
        <w:numPr>
          <w:ilvl w:val="0"/>
          <w:numId w:val="1"/>
        </w:numPr>
        <w:tabs>
          <w:tab w:val="left" w:pos="316"/>
        </w:tabs>
        <w:spacing w:before="158" w:line="281" w:lineRule="exact"/>
        <w:ind w:left="316" w:hanging="205"/>
        <w:rPr>
          <w:sz w:val="24"/>
        </w:rPr>
      </w:pPr>
      <w:r>
        <w:rPr>
          <w:sz w:val="24"/>
          <w:u w:val="single"/>
        </w:rPr>
        <w:t>Round-trip</w:t>
      </w:r>
      <w:r>
        <w:rPr>
          <w:spacing w:val="-3"/>
          <w:sz w:val="24"/>
          <w:u w:val="single"/>
        </w:rPr>
        <w:t xml:space="preserve"> </w:t>
      </w:r>
      <w:r>
        <w:rPr>
          <w:sz w:val="24"/>
          <w:u w:val="single"/>
        </w:rPr>
        <w:t>airfare</w:t>
      </w:r>
      <w:r>
        <w:rPr>
          <w:spacing w:val="-5"/>
          <w:sz w:val="24"/>
          <w:u w:val="single"/>
        </w:rPr>
        <w:t xml:space="preserve"> </w:t>
      </w:r>
      <w:r>
        <w:rPr>
          <w:sz w:val="24"/>
          <w:u w:val="single"/>
        </w:rPr>
        <w:t>between</w:t>
      </w:r>
      <w:r>
        <w:rPr>
          <w:spacing w:val="-5"/>
          <w:sz w:val="24"/>
          <w:u w:val="single"/>
        </w:rPr>
        <w:t xml:space="preserve"> </w:t>
      </w:r>
      <w:r>
        <w:rPr>
          <w:sz w:val="24"/>
          <w:u w:val="single"/>
        </w:rPr>
        <w:t>Portland</w:t>
      </w:r>
      <w:r>
        <w:rPr>
          <w:spacing w:val="-3"/>
          <w:sz w:val="24"/>
          <w:u w:val="single"/>
        </w:rPr>
        <w:t xml:space="preserve"> </w:t>
      </w:r>
      <w:r>
        <w:rPr>
          <w:sz w:val="24"/>
          <w:u w:val="single"/>
        </w:rPr>
        <w:t>and</w:t>
      </w:r>
      <w:r>
        <w:rPr>
          <w:spacing w:val="2"/>
          <w:sz w:val="24"/>
          <w:u w:val="single"/>
        </w:rPr>
        <w:t xml:space="preserve"> </w:t>
      </w:r>
      <w:r>
        <w:rPr>
          <w:sz w:val="24"/>
          <w:u w:val="single"/>
        </w:rPr>
        <w:t>the</w:t>
      </w:r>
      <w:r>
        <w:rPr>
          <w:spacing w:val="-1"/>
          <w:sz w:val="24"/>
          <w:u w:val="single"/>
        </w:rPr>
        <w:t xml:space="preserve"> </w:t>
      </w:r>
      <w:r>
        <w:rPr>
          <w:sz w:val="24"/>
          <w:u w:val="single"/>
        </w:rPr>
        <w:t>program</w:t>
      </w:r>
      <w:r>
        <w:rPr>
          <w:spacing w:val="-9"/>
          <w:sz w:val="24"/>
          <w:u w:val="single"/>
        </w:rPr>
        <w:t xml:space="preserve"> </w:t>
      </w:r>
      <w:r>
        <w:rPr>
          <w:spacing w:val="-2"/>
          <w:sz w:val="24"/>
          <w:u w:val="single"/>
        </w:rPr>
        <w:t>destination</w:t>
      </w:r>
    </w:p>
    <w:p w14:paraId="00365F8D" w14:textId="77777777" w:rsidR="00B84BAB" w:rsidRDefault="00A9706E">
      <w:pPr>
        <w:pStyle w:val="BodyText"/>
        <w:spacing w:before="8" w:line="213" w:lineRule="auto"/>
        <w:ind w:right="447"/>
      </w:pPr>
      <w:r>
        <w:t>Airfare</w:t>
      </w:r>
      <w:r>
        <w:rPr>
          <w:spacing w:val="-6"/>
        </w:rPr>
        <w:t xml:space="preserve"> </w:t>
      </w:r>
      <w:r>
        <w:t>is</w:t>
      </w:r>
      <w:r>
        <w:rPr>
          <w:spacing w:val="-7"/>
        </w:rPr>
        <w:t xml:space="preserve"> </w:t>
      </w:r>
      <w:r>
        <w:t>covered on</w:t>
      </w:r>
      <w:r>
        <w:rPr>
          <w:spacing w:val="-2"/>
        </w:rPr>
        <w:t xml:space="preserve"> </w:t>
      </w:r>
      <w:r>
        <w:t>a</w:t>
      </w:r>
      <w:r>
        <w:rPr>
          <w:spacing w:val="-6"/>
        </w:rPr>
        <w:t xml:space="preserve"> </w:t>
      </w:r>
      <w:r>
        <w:t>“least</w:t>
      </w:r>
      <w:r>
        <w:rPr>
          <w:spacing w:val="-3"/>
        </w:rPr>
        <w:t xml:space="preserve"> </w:t>
      </w:r>
      <w:r>
        <w:t>cost,</w:t>
      </w:r>
      <w:r>
        <w:rPr>
          <w:spacing w:val="-3"/>
        </w:rPr>
        <w:t xml:space="preserve"> </w:t>
      </w:r>
      <w:r>
        <w:t>reasonable</w:t>
      </w:r>
      <w:r>
        <w:rPr>
          <w:spacing w:val="-10"/>
        </w:rPr>
        <w:t xml:space="preserve"> </w:t>
      </w:r>
      <w:r>
        <w:t>economy fare”</w:t>
      </w:r>
      <w:r>
        <w:rPr>
          <w:spacing w:val="-1"/>
        </w:rPr>
        <w:t xml:space="preserve"> </w:t>
      </w:r>
      <w:r>
        <w:t>basis.</w:t>
      </w:r>
      <w:r>
        <w:rPr>
          <w:spacing w:val="40"/>
        </w:rPr>
        <w:t xml:space="preserve"> </w:t>
      </w:r>
      <w:r>
        <w:t>Faculty</w:t>
      </w:r>
      <w:r>
        <w:rPr>
          <w:spacing w:val="-5"/>
        </w:rPr>
        <w:t xml:space="preserve"> </w:t>
      </w:r>
      <w:r>
        <w:t xml:space="preserve">wishing to make additional arrangements will be responsible for paying any difference between the least-cost airfare based on program dates and location and the airfare </w:t>
      </w:r>
      <w:r>
        <w:lastRenderedPageBreak/>
        <w:t>associated with their additional arrangements.</w:t>
      </w:r>
    </w:p>
    <w:p w14:paraId="25B76A9D" w14:textId="77777777" w:rsidR="00B84BAB" w:rsidRDefault="00B84BAB">
      <w:pPr>
        <w:spacing w:line="213" w:lineRule="auto"/>
        <w:rPr>
          <w:ins w:id="260" w:author="Jennifer Bown" w:date="2025-12-16T13:49:00Z" w16du:dateUtc="2025-12-16T21:49:00Z"/>
        </w:rPr>
      </w:pPr>
    </w:p>
    <w:p w14:paraId="40FC530E" w14:textId="068E5C4F" w:rsidR="00417B11" w:rsidDel="00417B11" w:rsidRDefault="00417B11">
      <w:pPr>
        <w:spacing w:line="213" w:lineRule="auto"/>
        <w:rPr>
          <w:del w:id="261" w:author="Jennifer Bown" w:date="2025-12-16T13:49:00Z" w16du:dateUtc="2025-12-16T21:49:00Z"/>
        </w:rPr>
        <w:sectPr w:rsidR="00417B11" w:rsidDel="00417B11">
          <w:footerReference w:type="default" r:id="rId19"/>
          <w:pgSz w:w="12240" w:h="15840"/>
          <w:pgMar w:top="1380" w:right="1320" w:bottom="1100" w:left="1340" w:header="0" w:footer="906" w:gutter="0"/>
          <w:cols w:space="720"/>
        </w:sectPr>
      </w:pPr>
    </w:p>
    <w:p w14:paraId="2B0B07B8" w14:textId="77777777" w:rsidR="00B84BAB" w:rsidRDefault="00A9706E">
      <w:pPr>
        <w:pStyle w:val="ListParagraph"/>
        <w:numPr>
          <w:ilvl w:val="0"/>
          <w:numId w:val="1"/>
        </w:numPr>
        <w:tabs>
          <w:tab w:val="left" w:pos="316"/>
        </w:tabs>
        <w:spacing w:before="38" w:line="284" w:lineRule="exact"/>
        <w:ind w:left="316" w:hanging="205"/>
        <w:rPr>
          <w:sz w:val="24"/>
        </w:rPr>
      </w:pPr>
      <w:r>
        <w:rPr>
          <w:spacing w:val="-2"/>
          <w:sz w:val="24"/>
          <w:u w:val="single"/>
        </w:rPr>
        <w:t>Housing</w:t>
      </w:r>
    </w:p>
    <w:p w14:paraId="6133F895" w14:textId="77777777" w:rsidR="00B84BAB" w:rsidRDefault="00A9706E">
      <w:pPr>
        <w:pStyle w:val="BodyText"/>
        <w:spacing w:before="10" w:line="213" w:lineRule="auto"/>
        <w:ind w:right="447"/>
      </w:pPr>
      <w:r>
        <w:t>The program provider arranges faculty housing based on the program design, available</w:t>
      </w:r>
      <w:r>
        <w:rPr>
          <w:spacing w:val="-2"/>
        </w:rPr>
        <w:t xml:space="preserve"> </w:t>
      </w:r>
      <w:r>
        <w:t>options, and consultation</w:t>
      </w:r>
      <w:r>
        <w:rPr>
          <w:spacing w:val="-3"/>
        </w:rPr>
        <w:t xml:space="preserve"> </w:t>
      </w:r>
      <w:r>
        <w:t>with</w:t>
      </w:r>
      <w:r>
        <w:rPr>
          <w:spacing w:val="-3"/>
        </w:rPr>
        <w:t xml:space="preserve"> </w:t>
      </w:r>
      <w:r>
        <w:t>the</w:t>
      </w:r>
      <w:r>
        <w:rPr>
          <w:spacing w:val="-7"/>
        </w:rPr>
        <w:t xml:space="preserve"> </w:t>
      </w:r>
      <w:r>
        <w:t>faculty</w:t>
      </w:r>
      <w:r>
        <w:rPr>
          <w:spacing w:val="-1"/>
        </w:rPr>
        <w:t xml:space="preserve"> </w:t>
      </w:r>
      <w:r>
        <w:t>leader.</w:t>
      </w:r>
      <w:r>
        <w:rPr>
          <w:spacing w:val="-4"/>
        </w:rPr>
        <w:t xml:space="preserve"> </w:t>
      </w:r>
      <w:r>
        <w:t>In</w:t>
      </w:r>
      <w:r>
        <w:rPr>
          <w:spacing w:val="-7"/>
        </w:rPr>
        <w:t xml:space="preserve"> </w:t>
      </w:r>
      <w:r>
        <w:t>general, housing</w:t>
      </w:r>
      <w:r>
        <w:rPr>
          <w:spacing w:val="-6"/>
        </w:rPr>
        <w:t xml:space="preserve"> </w:t>
      </w:r>
      <w:r>
        <w:t>is</w:t>
      </w:r>
      <w:r>
        <w:rPr>
          <w:spacing w:val="-8"/>
        </w:rPr>
        <w:t xml:space="preserve"> </w:t>
      </w:r>
      <w:proofErr w:type="gramStart"/>
      <w:r>
        <w:t>in close proximity to</w:t>
      </w:r>
      <w:proofErr w:type="gramEnd"/>
      <w:r>
        <w:t xml:space="preserve"> and of similar quality to housing provided for students in the program, although faculty will in all cases have </w:t>
      </w:r>
      <w:r w:rsidR="00016B9D">
        <w:t xml:space="preserve">living accommodations </w:t>
      </w:r>
      <w:r>
        <w:t xml:space="preserve">not shared with </w:t>
      </w:r>
      <w:r>
        <w:rPr>
          <w:spacing w:val="-2"/>
        </w:rPr>
        <w:t>students.</w:t>
      </w:r>
    </w:p>
    <w:p w14:paraId="21D444B2" w14:textId="77777777" w:rsidR="00B84BAB" w:rsidRDefault="00A9706E">
      <w:pPr>
        <w:pStyle w:val="ListParagraph"/>
        <w:numPr>
          <w:ilvl w:val="0"/>
          <w:numId w:val="1"/>
        </w:numPr>
        <w:tabs>
          <w:tab w:val="left" w:pos="316"/>
        </w:tabs>
        <w:spacing w:before="160" w:line="281" w:lineRule="exact"/>
        <w:ind w:left="316" w:hanging="205"/>
        <w:rPr>
          <w:sz w:val="24"/>
        </w:rPr>
      </w:pPr>
      <w:r>
        <w:rPr>
          <w:sz w:val="24"/>
          <w:u w:val="single"/>
        </w:rPr>
        <w:t>In-country</w:t>
      </w:r>
      <w:r>
        <w:rPr>
          <w:spacing w:val="-8"/>
          <w:sz w:val="24"/>
          <w:u w:val="single"/>
        </w:rPr>
        <w:t xml:space="preserve"> </w:t>
      </w:r>
      <w:r>
        <w:rPr>
          <w:spacing w:val="-2"/>
          <w:sz w:val="24"/>
          <w:u w:val="single"/>
        </w:rPr>
        <w:t>transportation</w:t>
      </w:r>
    </w:p>
    <w:p w14:paraId="675C2EF6" w14:textId="77777777" w:rsidR="00B84BAB" w:rsidRDefault="00A9706E">
      <w:pPr>
        <w:pStyle w:val="BodyText"/>
        <w:spacing w:before="8" w:line="213" w:lineRule="auto"/>
        <w:ind w:right="346"/>
      </w:pPr>
      <w:r>
        <w:t>All transportation on-site related to the program (including transportation to/from the arrival/departure airport</w:t>
      </w:r>
      <w:r>
        <w:rPr>
          <w:spacing w:val="-2"/>
        </w:rPr>
        <w:t xml:space="preserve"> </w:t>
      </w:r>
      <w:r>
        <w:t>and</w:t>
      </w:r>
      <w:r>
        <w:rPr>
          <w:spacing w:val="-3"/>
        </w:rPr>
        <w:t xml:space="preserve"> </w:t>
      </w:r>
      <w:r>
        <w:t>all transportation</w:t>
      </w:r>
      <w:r>
        <w:rPr>
          <w:spacing w:val="-1"/>
        </w:rPr>
        <w:t xml:space="preserve"> </w:t>
      </w:r>
      <w:r>
        <w:t>related to</w:t>
      </w:r>
      <w:r>
        <w:rPr>
          <w:spacing w:val="-2"/>
        </w:rPr>
        <w:t xml:space="preserve"> </w:t>
      </w:r>
      <w:r>
        <w:t>program</w:t>
      </w:r>
      <w:r>
        <w:rPr>
          <w:spacing w:val="-1"/>
        </w:rPr>
        <w:t xml:space="preserve"> </w:t>
      </w:r>
      <w:r>
        <w:t>activities) will be</w:t>
      </w:r>
      <w:r>
        <w:rPr>
          <w:spacing w:val="-1"/>
        </w:rPr>
        <w:t xml:space="preserve"> </w:t>
      </w:r>
      <w:r>
        <w:t>covered</w:t>
      </w:r>
      <w:r>
        <w:rPr>
          <w:spacing w:val="-4"/>
        </w:rPr>
        <w:t xml:space="preserve"> </w:t>
      </w:r>
      <w:proofErr w:type="gramStart"/>
      <w:r>
        <w:t>for</w:t>
      </w:r>
      <w:proofErr w:type="gramEnd"/>
      <w:r>
        <w:t xml:space="preserve"> the</w:t>
      </w:r>
      <w:r>
        <w:rPr>
          <w:spacing w:val="-6"/>
        </w:rPr>
        <w:t xml:space="preserve"> </w:t>
      </w:r>
      <w:r>
        <w:t>faculty</w:t>
      </w:r>
      <w:r>
        <w:rPr>
          <w:spacing w:val="-5"/>
        </w:rPr>
        <w:t xml:space="preserve"> </w:t>
      </w:r>
      <w:r>
        <w:t>leader.</w:t>
      </w:r>
      <w:r>
        <w:rPr>
          <w:spacing w:val="-3"/>
        </w:rPr>
        <w:t xml:space="preserve"> </w:t>
      </w:r>
      <w:r>
        <w:t>Most</w:t>
      </w:r>
      <w:r>
        <w:rPr>
          <w:spacing w:val="-3"/>
        </w:rPr>
        <w:t xml:space="preserve"> </w:t>
      </w:r>
      <w:r>
        <w:t>costs will</w:t>
      </w:r>
      <w:r>
        <w:rPr>
          <w:spacing w:val="-4"/>
        </w:rPr>
        <w:t xml:space="preserve"> </w:t>
      </w:r>
      <w:r>
        <w:t>be</w:t>
      </w:r>
      <w:r>
        <w:rPr>
          <w:spacing w:val="-1"/>
        </w:rPr>
        <w:t xml:space="preserve"> </w:t>
      </w:r>
      <w:r>
        <w:t>covered</w:t>
      </w:r>
      <w:r>
        <w:rPr>
          <w:spacing w:val="-4"/>
        </w:rPr>
        <w:t xml:space="preserve"> </w:t>
      </w:r>
      <w:r>
        <w:t>by</w:t>
      </w:r>
      <w:r>
        <w:rPr>
          <w:spacing w:val="-5"/>
        </w:rPr>
        <w:t xml:space="preserve"> </w:t>
      </w:r>
      <w:r>
        <w:t>the</w:t>
      </w:r>
      <w:r>
        <w:rPr>
          <w:spacing w:val="-1"/>
        </w:rPr>
        <w:t xml:space="preserve"> </w:t>
      </w:r>
      <w:r>
        <w:t>program</w:t>
      </w:r>
      <w:r>
        <w:rPr>
          <w:spacing w:val="-7"/>
        </w:rPr>
        <w:t xml:space="preserve"> </w:t>
      </w:r>
      <w:r>
        <w:t>provider, but some costs may be paid out of pocket by the faculty leader</w:t>
      </w:r>
      <w:r w:rsidR="00D45A9E">
        <w:t>, who</w:t>
      </w:r>
      <w:r>
        <w:t xml:space="preserve"> </w:t>
      </w:r>
      <w:r w:rsidR="00016B9D">
        <w:t>may</w:t>
      </w:r>
      <w:r w:rsidR="00D45A9E">
        <w:t xml:space="preserve"> </w:t>
      </w:r>
      <w:r w:rsidR="00016B9D">
        <w:t xml:space="preserve">be </w:t>
      </w:r>
      <w:r>
        <w:t>reimbursed by CCC upon return.</w:t>
      </w:r>
    </w:p>
    <w:p w14:paraId="56828C73" w14:textId="77777777" w:rsidR="00B84BAB" w:rsidRDefault="00A9706E">
      <w:pPr>
        <w:pStyle w:val="ListParagraph"/>
        <w:numPr>
          <w:ilvl w:val="0"/>
          <w:numId w:val="1"/>
        </w:numPr>
        <w:tabs>
          <w:tab w:val="left" w:pos="316"/>
        </w:tabs>
        <w:spacing w:before="159" w:line="284" w:lineRule="exact"/>
        <w:ind w:left="316" w:hanging="205"/>
        <w:rPr>
          <w:sz w:val="24"/>
        </w:rPr>
      </w:pPr>
      <w:r>
        <w:rPr>
          <w:sz w:val="24"/>
          <w:u w:val="single"/>
        </w:rPr>
        <w:t xml:space="preserve">Program </w:t>
      </w:r>
      <w:r>
        <w:rPr>
          <w:spacing w:val="-2"/>
          <w:sz w:val="24"/>
          <w:u w:val="single"/>
        </w:rPr>
        <w:t>activities</w:t>
      </w:r>
    </w:p>
    <w:p w14:paraId="695305FF" w14:textId="7C78E8B0" w:rsidR="00B84BAB" w:rsidRDefault="00A9706E">
      <w:pPr>
        <w:pStyle w:val="BodyText"/>
        <w:spacing w:before="11" w:line="213" w:lineRule="auto"/>
        <w:ind w:right="474"/>
      </w:pPr>
      <w:r>
        <w:t xml:space="preserve">Costs for </w:t>
      </w:r>
      <w:proofErr w:type="gramStart"/>
      <w:r>
        <w:t>participation</w:t>
      </w:r>
      <w:proofErr w:type="gramEnd"/>
      <w:r>
        <w:t xml:space="preserve"> in program-required activities (for example, museum entry fees, cultural activity</w:t>
      </w:r>
      <w:r>
        <w:rPr>
          <w:spacing w:val="-6"/>
        </w:rPr>
        <w:t xml:space="preserve"> </w:t>
      </w:r>
      <w:r>
        <w:t>fees,</w:t>
      </w:r>
      <w:r>
        <w:rPr>
          <w:spacing w:val="-4"/>
        </w:rPr>
        <w:t xml:space="preserve"> </w:t>
      </w:r>
      <w:r>
        <w:t>etc.)</w:t>
      </w:r>
      <w:r>
        <w:rPr>
          <w:spacing w:val="-5"/>
        </w:rPr>
        <w:t xml:space="preserve"> </w:t>
      </w:r>
      <w:r>
        <w:t>will be</w:t>
      </w:r>
      <w:r>
        <w:rPr>
          <w:spacing w:val="-7"/>
        </w:rPr>
        <w:t xml:space="preserve"> </w:t>
      </w:r>
      <w:r>
        <w:t xml:space="preserve">covered </w:t>
      </w:r>
      <w:proofErr w:type="gramStart"/>
      <w:r>
        <w:t>for</w:t>
      </w:r>
      <w:proofErr w:type="gramEnd"/>
      <w:r>
        <w:rPr>
          <w:spacing w:val="-6"/>
        </w:rPr>
        <w:t xml:space="preserve"> </w:t>
      </w:r>
      <w:r>
        <w:t>the</w:t>
      </w:r>
      <w:r>
        <w:rPr>
          <w:spacing w:val="-2"/>
        </w:rPr>
        <w:t xml:space="preserve"> </w:t>
      </w:r>
      <w:r>
        <w:t>faculty</w:t>
      </w:r>
      <w:r>
        <w:rPr>
          <w:spacing w:val="-6"/>
        </w:rPr>
        <w:t xml:space="preserve"> </w:t>
      </w:r>
      <w:r>
        <w:t>leader. Most</w:t>
      </w:r>
      <w:r>
        <w:rPr>
          <w:spacing w:val="-4"/>
        </w:rPr>
        <w:t xml:space="preserve"> </w:t>
      </w:r>
      <w:r>
        <w:t>costs</w:t>
      </w:r>
      <w:r>
        <w:rPr>
          <w:spacing w:val="-3"/>
        </w:rPr>
        <w:t xml:space="preserve"> </w:t>
      </w:r>
      <w:r>
        <w:t xml:space="preserve">will be covered by the program provider, but some </w:t>
      </w:r>
      <w:ins w:id="262" w:author="Jennifer Bown" w:date="2025-12-16T13:50:00Z" w16du:dateUtc="2025-12-16T21:50:00Z">
        <w:r w:rsidR="00077D3A">
          <w:t xml:space="preserve">add-on activities </w:t>
        </w:r>
      </w:ins>
      <w:del w:id="263" w:author="Jennifer Bown" w:date="2025-12-16T13:50:00Z" w16du:dateUtc="2025-12-16T21:50:00Z">
        <w:r w:rsidDel="00077D3A">
          <w:delText xml:space="preserve">costs </w:delText>
        </w:r>
      </w:del>
      <w:r>
        <w:t>may be paid out of pocket by the faculty leader</w:t>
      </w:r>
      <w:r w:rsidR="00016B9D">
        <w:t>s</w:t>
      </w:r>
      <w:r>
        <w:t xml:space="preserve"> and </w:t>
      </w:r>
      <w:ins w:id="264" w:author="Jennifer Bown" w:date="2025-12-16T13:50:00Z" w16du:dateUtc="2025-12-16T21:50:00Z">
        <w:r w:rsidR="00077D3A">
          <w:t xml:space="preserve">potentially </w:t>
        </w:r>
      </w:ins>
      <w:r>
        <w:t>reimbursed by CCC upon return.</w:t>
      </w:r>
    </w:p>
    <w:p w14:paraId="3119E8E5" w14:textId="77777777" w:rsidR="00B84BAB" w:rsidRDefault="00B84BAB">
      <w:pPr>
        <w:pStyle w:val="BodyText"/>
        <w:spacing w:before="16"/>
        <w:ind w:left="0"/>
      </w:pPr>
    </w:p>
    <w:p w14:paraId="4A086A30" w14:textId="77777777" w:rsidR="00B84BAB" w:rsidRDefault="00A9706E">
      <w:pPr>
        <w:pStyle w:val="ListParagraph"/>
        <w:numPr>
          <w:ilvl w:val="0"/>
          <w:numId w:val="1"/>
        </w:numPr>
        <w:tabs>
          <w:tab w:val="left" w:pos="316"/>
        </w:tabs>
        <w:spacing w:line="281" w:lineRule="exact"/>
        <w:ind w:left="316" w:hanging="205"/>
        <w:rPr>
          <w:sz w:val="24"/>
        </w:rPr>
      </w:pPr>
      <w:r>
        <w:rPr>
          <w:spacing w:val="-2"/>
          <w:sz w:val="24"/>
          <w:u w:val="single"/>
        </w:rPr>
        <w:t>Insurance</w:t>
      </w:r>
    </w:p>
    <w:p w14:paraId="3FDE9AD7" w14:textId="77777777" w:rsidR="00B84BAB" w:rsidRDefault="00A9706E">
      <w:pPr>
        <w:pStyle w:val="BodyText"/>
        <w:spacing w:before="9" w:line="213" w:lineRule="auto"/>
        <w:ind w:right="947"/>
      </w:pPr>
      <w:r>
        <w:t>Comprehensive</w:t>
      </w:r>
      <w:r>
        <w:rPr>
          <w:spacing w:val="-5"/>
        </w:rPr>
        <w:t xml:space="preserve"> </w:t>
      </w:r>
      <w:r>
        <w:t>international</w:t>
      </w:r>
      <w:r>
        <w:rPr>
          <w:spacing w:val="-3"/>
        </w:rPr>
        <w:t xml:space="preserve"> </w:t>
      </w:r>
      <w:r>
        <w:t>insurance</w:t>
      </w:r>
      <w:r>
        <w:rPr>
          <w:spacing w:val="-9"/>
        </w:rPr>
        <w:t xml:space="preserve"> </w:t>
      </w:r>
      <w:r>
        <w:t>(including</w:t>
      </w:r>
      <w:r>
        <w:rPr>
          <w:spacing w:val="-8"/>
        </w:rPr>
        <w:t xml:space="preserve"> </w:t>
      </w:r>
      <w:r>
        <w:t>medevac</w:t>
      </w:r>
      <w:r>
        <w:rPr>
          <w:spacing w:val="-6"/>
        </w:rPr>
        <w:t xml:space="preserve"> </w:t>
      </w:r>
      <w:r>
        <w:t>and</w:t>
      </w:r>
      <w:r>
        <w:rPr>
          <w:spacing w:val="-7"/>
        </w:rPr>
        <w:t xml:space="preserve"> </w:t>
      </w:r>
      <w:r>
        <w:t xml:space="preserve">repatriation coverage) </w:t>
      </w:r>
      <w:r w:rsidR="00016B9D">
        <w:t>may</w:t>
      </w:r>
      <w:r w:rsidR="00310D53">
        <w:t xml:space="preserve"> </w:t>
      </w:r>
      <w:r w:rsidR="00016B9D">
        <w:t>be</w:t>
      </w:r>
      <w:r>
        <w:t xml:space="preserve"> included </w:t>
      </w:r>
      <w:r w:rsidR="00016B9D">
        <w:t xml:space="preserve">for </w:t>
      </w:r>
      <w:r>
        <w:t>the faculty leader</w:t>
      </w:r>
      <w:r w:rsidR="00016B9D">
        <w:t>s</w:t>
      </w:r>
      <w:r>
        <w:t xml:space="preserve"> as part of the provider services.</w:t>
      </w:r>
    </w:p>
    <w:p w14:paraId="59E6F70E" w14:textId="77777777" w:rsidR="00B84BAB" w:rsidRDefault="00A9706E">
      <w:pPr>
        <w:pStyle w:val="ListParagraph"/>
        <w:numPr>
          <w:ilvl w:val="0"/>
          <w:numId w:val="1"/>
        </w:numPr>
        <w:tabs>
          <w:tab w:val="left" w:pos="316"/>
        </w:tabs>
        <w:spacing w:before="234" w:line="281" w:lineRule="exact"/>
        <w:ind w:left="316" w:hanging="205"/>
        <w:rPr>
          <w:sz w:val="24"/>
        </w:rPr>
      </w:pPr>
      <w:r>
        <w:rPr>
          <w:spacing w:val="-2"/>
          <w:sz w:val="24"/>
          <w:u w:val="single"/>
        </w:rPr>
        <w:t>Meals</w:t>
      </w:r>
    </w:p>
    <w:p w14:paraId="0CA0C2D5" w14:textId="77777777" w:rsidR="00B84BAB" w:rsidRDefault="00A9706E">
      <w:pPr>
        <w:pStyle w:val="BodyText"/>
        <w:spacing w:before="8" w:line="213" w:lineRule="auto"/>
        <w:ind w:right="738"/>
      </w:pPr>
      <w:r>
        <w:t>Where possible, meals will be included through the provider arrangements</w:t>
      </w:r>
      <w:r w:rsidR="00016B9D">
        <w:t>.</w:t>
      </w:r>
      <w:r w:rsidRPr="00682871">
        <w:t xml:space="preserve"> </w:t>
      </w:r>
      <w:r w:rsidR="00D84CA6" w:rsidRPr="00682871">
        <w:t>In other cases, meals are faculty leaders' responsibility; they may request reimbursement upon return.</w:t>
      </w:r>
    </w:p>
    <w:p w14:paraId="0E5F2AB1" w14:textId="77777777" w:rsidR="00B84BAB" w:rsidRDefault="00A9706E">
      <w:pPr>
        <w:pStyle w:val="BodyText"/>
        <w:spacing w:before="4"/>
        <w:ind w:left="0"/>
        <w:rPr>
          <w:sz w:val="20"/>
        </w:rPr>
      </w:pPr>
      <w:r>
        <w:rPr>
          <w:noProof/>
        </w:rPr>
        <w:drawing>
          <wp:anchor distT="0" distB="0" distL="0" distR="0" simplePos="0" relativeHeight="487589888" behindDoc="1" locked="0" layoutInCell="1" allowOverlap="1" wp14:anchorId="6CFB43B2" wp14:editId="7E60F939">
            <wp:simplePos x="0" y="0"/>
            <wp:positionH relativeFrom="page">
              <wp:posOffset>1645335</wp:posOffset>
            </wp:positionH>
            <wp:positionV relativeFrom="paragraph">
              <wp:posOffset>175800</wp:posOffset>
            </wp:positionV>
            <wp:extent cx="4294663" cy="2784348"/>
            <wp:effectExtent l="0" t="0" r="0" b="0"/>
            <wp:wrapTopAndBottom/>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20" cstate="print"/>
                    <a:stretch>
                      <a:fillRect/>
                    </a:stretch>
                  </pic:blipFill>
                  <pic:spPr>
                    <a:xfrm>
                      <a:off x="0" y="0"/>
                      <a:ext cx="4294663" cy="2784348"/>
                    </a:xfrm>
                    <a:prstGeom prst="rect">
                      <a:avLst/>
                    </a:prstGeom>
                  </pic:spPr>
                </pic:pic>
              </a:graphicData>
            </a:graphic>
          </wp:anchor>
        </w:drawing>
      </w:r>
    </w:p>
    <w:p w14:paraId="73F57C73" w14:textId="77777777" w:rsidR="00B84BAB" w:rsidRDefault="00B84BAB">
      <w:pPr>
        <w:rPr>
          <w:sz w:val="20"/>
        </w:rPr>
        <w:sectPr w:rsidR="00B84BAB">
          <w:pgSz w:w="12240" w:h="15840"/>
          <w:pgMar w:top="1380" w:right="1320" w:bottom="1100" w:left="1340" w:header="0" w:footer="906" w:gutter="0"/>
          <w:cols w:space="720"/>
        </w:sectPr>
      </w:pPr>
    </w:p>
    <w:p w14:paraId="2BB431CD" w14:textId="77777777" w:rsidR="00B84BAB" w:rsidRDefault="00A9706E">
      <w:pPr>
        <w:pStyle w:val="Heading1"/>
        <w:spacing w:before="3" w:line="240" w:lineRule="auto"/>
      </w:pPr>
      <w:r>
        <w:rPr>
          <w:color w:val="4F6228"/>
        </w:rPr>
        <w:lastRenderedPageBreak/>
        <w:t>FACULTY</w:t>
      </w:r>
      <w:r>
        <w:rPr>
          <w:color w:val="4F6228"/>
          <w:spacing w:val="-6"/>
        </w:rPr>
        <w:t xml:space="preserve"> </w:t>
      </w:r>
      <w:r>
        <w:rPr>
          <w:color w:val="4F6228"/>
          <w:spacing w:val="-2"/>
        </w:rPr>
        <w:t>DEPENDENTS</w:t>
      </w:r>
    </w:p>
    <w:p w14:paraId="3AE76036" w14:textId="77777777" w:rsidR="00B84BAB" w:rsidRDefault="00A9706E">
      <w:pPr>
        <w:pStyle w:val="BodyText"/>
        <w:spacing w:before="256" w:line="213" w:lineRule="auto"/>
        <w:ind w:right="676"/>
      </w:pPr>
      <w:r>
        <w:t xml:space="preserve">While bringing dependents </w:t>
      </w:r>
      <w:r w:rsidR="00D45A9E">
        <w:t xml:space="preserve">or other </w:t>
      </w:r>
      <w:proofErr w:type="gramStart"/>
      <w:r w:rsidR="00D45A9E">
        <w:t>family</w:t>
      </w:r>
      <w:proofErr w:type="gramEnd"/>
      <w:r w:rsidR="00D45A9E">
        <w:t xml:space="preserve"> </w:t>
      </w:r>
      <w:r>
        <w:t>on a faculty-led program is not prohibited, it requires careful</w:t>
      </w:r>
      <w:r>
        <w:rPr>
          <w:spacing w:val="-1"/>
        </w:rPr>
        <w:t xml:space="preserve"> </w:t>
      </w:r>
      <w:r>
        <w:t>consideration</w:t>
      </w:r>
      <w:r>
        <w:rPr>
          <w:spacing w:val="-4"/>
        </w:rPr>
        <w:t xml:space="preserve"> </w:t>
      </w:r>
      <w:r>
        <w:t>of</w:t>
      </w:r>
      <w:r>
        <w:rPr>
          <w:spacing w:val="-6"/>
        </w:rPr>
        <w:t xml:space="preserve"> </w:t>
      </w:r>
      <w:r>
        <w:t>the</w:t>
      </w:r>
      <w:r>
        <w:rPr>
          <w:spacing w:val="-3"/>
        </w:rPr>
        <w:t xml:space="preserve"> </w:t>
      </w:r>
      <w:r>
        <w:t>challenges</w:t>
      </w:r>
      <w:r>
        <w:rPr>
          <w:spacing w:val="-4"/>
        </w:rPr>
        <w:t xml:space="preserve"> </w:t>
      </w:r>
      <w:r>
        <w:t>and</w:t>
      </w:r>
      <w:r>
        <w:rPr>
          <w:spacing w:val="-6"/>
        </w:rPr>
        <w:t xml:space="preserve"> </w:t>
      </w:r>
      <w:r>
        <w:t>limitations</w:t>
      </w:r>
      <w:r>
        <w:rPr>
          <w:spacing w:val="-4"/>
        </w:rPr>
        <w:t xml:space="preserve"> </w:t>
      </w:r>
      <w:r>
        <w:t>involved,</w:t>
      </w:r>
      <w:r>
        <w:rPr>
          <w:spacing w:val="-5"/>
        </w:rPr>
        <w:t xml:space="preserve"> </w:t>
      </w:r>
      <w:r>
        <w:t>particularly</w:t>
      </w:r>
      <w:r>
        <w:rPr>
          <w:spacing w:val="-7"/>
        </w:rPr>
        <w:t xml:space="preserve"> </w:t>
      </w:r>
      <w:r>
        <w:t>in</w:t>
      </w:r>
      <w:r>
        <w:rPr>
          <w:spacing w:val="-4"/>
        </w:rPr>
        <w:t xml:space="preserve"> </w:t>
      </w:r>
      <w:r>
        <w:t>the case of relatively short programs.</w:t>
      </w:r>
    </w:p>
    <w:p w14:paraId="5962D02E" w14:textId="77777777" w:rsidR="00B84BAB" w:rsidRDefault="00A9706E">
      <w:pPr>
        <w:pStyle w:val="Heading2"/>
        <w:spacing w:before="261" w:line="318" w:lineRule="exact"/>
        <w:rPr>
          <w:u w:val="none"/>
        </w:rPr>
      </w:pPr>
      <w:r>
        <w:t>General considerations</w:t>
      </w:r>
      <w:r>
        <w:rPr>
          <w:spacing w:val="-7"/>
        </w:rPr>
        <w:t xml:space="preserve"> </w:t>
      </w:r>
      <w:r>
        <w:t>regarding</w:t>
      </w:r>
      <w:r>
        <w:rPr>
          <w:spacing w:val="-5"/>
        </w:rPr>
        <w:t xml:space="preserve"> </w:t>
      </w:r>
      <w:r>
        <w:rPr>
          <w:spacing w:val="-2"/>
        </w:rPr>
        <w:t>dependents</w:t>
      </w:r>
    </w:p>
    <w:p w14:paraId="3ED96960" w14:textId="77777777" w:rsidR="00B84BAB" w:rsidRDefault="00C0198A">
      <w:pPr>
        <w:pStyle w:val="ListParagraph"/>
        <w:numPr>
          <w:ilvl w:val="1"/>
          <w:numId w:val="1"/>
        </w:numPr>
        <w:tabs>
          <w:tab w:val="left" w:pos="562"/>
        </w:tabs>
        <w:spacing w:before="20" w:line="213" w:lineRule="auto"/>
        <w:ind w:right="340"/>
        <w:rPr>
          <w:sz w:val="24"/>
        </w:rPr>
      </w:pPr>
      <w:r>
        <w:t xml:space="preserve">Any costs attributable to a faculty leader’s dependents </w:t>
      </w:r>
      <w:r w:rsidR="00D45A9E">
        <w:t xml:space="preserve">or other family </w:t>
      </w:r>
      <w:r>
        <w:t>must be paid for by the faculty leader. This includes both direct costs (such as airfare) as well as costs indirectly attributable (for example, a difference in housing cost between the accommodation that would be provided for an individual faculty leader and the cost for accommodation of both the faculty leader and her/his dependent[s]).</w:t>
      </w:r>
    </w:p>
    <w:p w14:paraId="35AC5A99" w14:textId="77777777" w:rsidR="00B84BAB" w:rsidRDefault="00A9706E">
      <w:pPr>
        <w:pStyle w:val="ListParagraph"/>
        <w:numPr>
          <w:ilvl w:val="1"/>
          <w:numId w:val="1"/>
        </w:numPr>
        <w:tabs>
          <w:tab w:val="left" w:pos="562"/>
        </w:tabs>
        <w:spacing w:before="25" w:line="213" w:lineRule="auto"/>
        <w:ind w:right="985"/>
        <w:rPr>
          <w:sz w:val="24"/>
        </w:rPr>
      </w:pPr>
      <w:r>
        <w:rPr>
          <w:sz w:val="24"/>
        </w:rPr>
        <w:t>The</w:t>
      </w:r>
      <w:r>
        <w:rPr>
          <w:spacing w:val="-4"/>
          <w:sz w:val="24"/>
        </w:rPr>
        <w:t xml:space="preserve"> </w:t>
      </w:r>
      <w:r>
        <w:rPr>
          <w:sz w:val="24"/>
        </w:rPr>
        <w:t>educational</w:t>
      </w:r>
      <w:r>
        <w:rPr>
          <w:spacing w:val="-7"/>
          <w:sz w:val="24"/>
        </w:rPr>
        <w:t xml:space="preserve"> </w:t>
      </w:r>
      <w:r>
        <w:rPr>
          <w:sz w:val="24"/>
        </w:rPr>
        <w:t>experience</w:t>
      </w:r>
      <w:r>
        <w:rPr>
          <w:spacing w:val="-4"/>
          <w:sz w:val="24"/>
        </w:rPr>
        <w:t xml:space="preserve"> </w:t>
      </w:r>
      <w:r>
        <w:rPr>
          <w:sz w:val="24"/>
        </w:rPr>
        <w:t>and</w:t>
      </w:r>
      <w:r>
        <w:rPr>
          <w:spacing w:val="-7"/>
          <w:sz w:val="24"/>
        </w:rPr>
        <w:t xml:space="preserve"> </w:t>
      </w:r>
      <w:r>
        <w:rPr>
          <w:sz w:val="24"/>
        </w:rPr>
        <w:t>wellbeing</w:t>
      </w:r>
      <w:r>
        <w:rPr>
          <w:spacing w:val="-8"/>
          <w:sz w:val="24"/>
        </w:rPr>
        <w:t xml:space="preserve"> </w:t>
      </w:r>
      <w:r>
        <w:rPr>
          <w:sz w:val="24"/>
        </w:rPr>
        <w:t>of</w:t>
      </w:r>
      <w:r>
        <w:rPr>
          <w:spacing w:val="-2"/>
          <w:sz w:val="24"/>
        </w:rPr>
        <w:t xml:space="preserve"> </w:t>
      </w:r>
      <w:r>
        <w:rPr>
          <w:sz w:val="24"/>
        </w:rPr>
        <w:t>students</w:t>
      </w:r>
      <w:r>
        <w:rPr>
          <w:spacing w:val="-5"/>
          <w:sz w:val="24"/>
        </w:rPr>
        <w:t xml:space="preserve"> </w:t>
      </w:r>
      <w:r>
        <w:rPr>
          <w:sz w:val="24"/>
        </w:rPr>
        <w:t>and</w:t>
      </w:r>
      <w:r>
        <w:rPr>
          <w:spacing w:val="-2"/>
          <w:sz w:val="24"/>
        </w:rPr>
        <w:t xml:space="preserve"> </w:t>
      </w:r>
      <w:r>
        <w:rPr>
          <w:sz w:val="24"/>
        </w:rPr>
        <w:t>CCC</w:t>
      </w:r>
      <w:r>
        <w:rPr>
          <w:spacing w:val="-6"/>
          <w:sz w:val="24"/>
        </w:rPr>
        <w:t xml:space="preserve"> </w:t>
      </w:r>
      <w:r>
        <w:rPr>
          <w:sz w:val="24"/>
        </w:rPr>
        <w:t xml:space="preserve">community members must be the </w:t>
      </w:r>
      <w:proofErr w:type="gramStart"/>
      <w:r>
        <w:rPr>
          <w:sz w:val="24"/>
        </w:rPr>
        <w:t>first priority</w:t>
      </w:r>
      <w:proofErr w:type="gramEnd"/>
      <w:r>
        <w:rPr>
          <w:sz w:val="24"/>
        </w:rPr>
        <w:t xml:space="preserve"> of the faculty leader.</w:t>
      </w:r>
    </w:p>
    <w:p w14:paraId="301C6771" w14:textId="77777777" w:rsidR="00B84BAB" w:rsidRDefault="00A9706E">
      <w:pPr>
        <w:pStyle w:val="Heading2"/>
        <w:spacing w:before="263" w:line="318" w:lineRule="exact"/>
        <w:rPr>
          <w:u w:val="none"/>
        </w:rPr>
      </w:pPr>
      <w:r>
        <w:t>Additional</w:t>
      </w:r>
      <w:r>
        <w:rPr>
          <w:spacing w:val="-8"/>
        </w:rPr>
        <w:t xml:space="preserve"> </w:t>
      </w:r>
      <w:r>
        <w:t>considerations</w:t>
      </w:r>
      <w:r>
        <w:rPr>
          <w:spacing w:val="-4"/>
        </w:rPr>
        <w:t xml:space="preserve"> </w:t>
      </w:r>
      <w:r>
        <w:t>regarding</w:t>
      </w:r>
      <w:r>
        <w:rPr>
          <w:spacing w:val="-2"/>
        </w:rPr>
        <w:t xml:space="preserve"> </w:t>
      </w:r>
      <w:r>
        <w:t>minor</w:t>
      </w:r>
      <w:r>
        <w:rPr>
          <w:spacing w:val="-9"/>
        </w:rPr>
        <w:t xml:space="preserve"> </w:t>
      </w:r>
      <w:r>
        <w:rPr>
          <w:spacing w:val="-2"/>
        </w:rPr>
        <w:t>dependents</w:t>
      </w:r>
    </w:p>
    <w:p w14:paraId="4CB914F2" w14:textId="77777777" w:rsidR="00B84BAB" w:rsidRDefault="00A9706E">
      <w:pPr>
        <w:pStyle w:val="ListParagraph"/>
        <w:numPr>
          <w:ilvl w:val="1"/>
          <w:numId w:val="1"/>
        </w:numPr>
        <w:tabs>
          <w:tab w:val="left" w:pos="562"/>
        </w:tabs>
        <w:spacing w:before="20" w:line="213" w:lineRule="auto"/>
        <w:ind w:right="949"/>
        <w:rPr>
          <w:sz w:val="24"/>
        </w:rPr>
      </w:pPr>
      <w:r>
        <w:rPr>
          <w:sz w:val="24"/>
        </w:rPr>
        <w:t>Depending</w:t>
      </w:r>
      <w:r>
        <w:rPr>
          <w:spacing w:val="-6"/>
          <w:sz w:val="24"/>
        </w:rPr>
        <w:t xml:space="preserve"> </w:t>
      </w:r>
      <w:r>
        <w:rPr>
          <w:sz w:val="24"/>
        </w:rPr>
        <w:t>on</w:t>
      </w:r>
      <w:r>
        <w:rPr>
          <w:spacing w:val="-3"/>
          <w:sz w:val="24"/>
        </w:rPr>
        <w:t xml:space="preserve"> </w:t>
      </w:r>
      <w:r>
        <w:rPr>
          <w:sz w:val="24"/>
        </w:rPr>
        <w:t>the</w:t>
      </w:r>
      <w:r>
        <w:rPr>
          <w:spacing w:val="-7"/>
          <w:sz w:val="24"/>
        </w:rPr>
        <w:t xml:space="preserve"> </w:t>
      </w:r>
      <w:r>
        <w:rPr>
          <w:sz w:val="24"/>
        </w:rPr>
        <w:t>location</w:t>
      </w:r>
      <w:r>
        <w:rPr>
          <w:spacing w:val="-3"/>
          <w:sz w:val="24"/>
        </w:rPr>
        <w:t xml:space="preserve"> </w:t>
      </w:r>
      <w:r>
        <w:rPr>
          <w:sz w:val="24"/>
        </w:rPr>
        <w:t>and provider, some</w:t>
      </w:r>
      <w:r>
        <w:rPr>
          <w:spacing w:val="-2"/>
          <w:sz w:val="24"/>
        </w:rPr>
        <w:t xml:space="preserve"> </w:t>
      </w:r>
      <w:r>
        <w:rPr>
          <w:sz w:val="24"/>
        </w:rPr>
        <w:t>providers</w:t>
      </w:r>
      <w:r>
        <w:rPr>
          <w:spacing w:val="-8"/>
          <w:sz w:val="24"/>
        </w:rPr>
        <w:t xml:space="preserve"> </w:t>
      </w:r>
      <w:r>
        <w:rPr>
          <w:sz w:val="24"/>
        </w:rPr>
        <w:t>may</w:t>
      </w:r>
      <w:r>
        <w:rPr>
          <w:spacing w:val="-1"/>
          <w:sz w:val="24"/>
        </w:rPr>
        <w:t xml:space="preserve"> </w:t>
      </w:r>
      <w:r>
        <w:rPr>
          <w:sz w:val="24"/>
        </w:rPr>
        <w:t>not</w:t>
      </w:r>
      <w:r>
        <w:rPr>
          <w:spacing w:val="-4"/>
          <w:sz w:val="24"/>
        </w:rPr>
        <w:t xml:space="preserve"> </w:t>
      </w:r>
      <w:r>
        <w:rPr>
          <w:sz w:val="24"/>
        </w:rPr>
        <w:t>be</w:t>
      </w:r>
      <w:r>
        <w:rPr>
          <w:spacing w:val="-2"/>
          <w:sz w:val="24"/>
        </w:rPr>
        <w:t xml:space="preserve"> </w:t>
      </w:r>
      <w:r>
        <w:rPr>
          <w:sz w:val="24"/>
        </w:rPr>
        <w:t>able</w:t>
      </w:r>
      <w:r>
        <w:rPr>
          <w:spacing w:val="-2"/>
          <w:sz w:val="24"/>
        </w:rPr>
        <w:t xml:space="preserve"> </w:t>
      </w:r>
      <w:r>
        <w:rPr>
          <w:sz w:val="24"/>
        </w:rPr>
        <w:t>to accommodate minor dependents.</w:t>
      </w:r>
    </w:p>
    <w:p w14:paraId="736558E9" w14:textId="77777777" w:rsidR="00B84BAB" w:rsidRDefault="00A9706E">
      <w:pPr>
        <w:pStyle w:val="ListParagraph"/>
        <w:numPr>
          <w:ilvl w:val="1"/>
          <w:numId w:val="1"/>
        </w:numPr>
        <w:tabs>
          <w:tab w:val="left" w:pos="562"/>
        </w:tabs>
        <w:spacing w:before="4" w:line="306" w:lineRule="exact"/>
        <w:ind w:hanging="268"/>
        <w:rPr>
          <w:sz w:val="24"/>
        </w:rPr>
      </w:pPr>
      <w:r>
        <w:rPr>
          <w:sz w:val="24"/>
        </w:rPr>
        <w:t>Childcare</w:t>
      </w:r>
      <w:r>
        <w:rPr>
          <w:spacing w:val="-8"/>
          <w:sz w:val="24"/>
        </w:rPr>
        <w:t xml:space="preserve"> </w:t>
      </w:r>
      <w:r>
        <w:rPr>
          <w:sz w:val="24"/>
        </w:rPr>
        <w:t>for minor</w:t>
      </w:r>
      <w:r>
        <w:rPr>
          <w:spacing w:val="1"/>
          <w:sz w:val="24"/>
        </w:rPr>
        <w:t xml:space="preserve"> </w:t>
      </w:r>
      <w:r>
        <w:rPr>
          <w:sz w:val="24"/>
        </w:rPr>
        <w:t>dependents</w:t>
      </w:r>
      <w:r>
        <w:rPr>
          <w:spacing w:val="-2"/>
          <w:sz w:val="24"/>
        </w:rPr>
        <w:t xml:space="preserve"> </w:t>
      </w:r>
      <w:r>
        <w:rPr>
          <w:sz w:val="24"/>
        </w:rPr>
        <w:t>is</w:t>
      </w:r>
      <w:r>
        <w:rPr>
          <w:spacing w:val="-6"/>
          <w:sz w:val="24"/>
        </w:rPr>
        <w:t xml:space="preserve"> </w:t>
      </w:r>
      <w:r>
        <w:rPr>
          <w:sz w:val="24"/>
        </w:rPr>
        <w:t>the</w:t>
      </w:r>
      <w:r>
        <w:rPr>
          <w:spacing w:val="-1"/>
          <w:sz w:val="24"/>
        </w:rPr>
        <w:t xml:space="preserve"> </w:t>
      </w:r>
      <w:r>
        <w:rPr>
          <w:sz w:val="24"/>
        </w:rPr>
        <w:t>sole</w:t>
      </w:r>
      <w:r>
        <w:rPr>
          <w:spacing w:val="-1"/>
          <w:sz w:val="24"/>
        </w:rPr>
        <w:t xml:space="preserve"> </w:t>
      </w:r>
      <w:r>
        <w:rPr>
          <w:sz w:val="24"/>
        </w:rPr>
        <w:t>responsibility</w:t>
      </w:r>
      <w:r>
        <w:rPr>
          <w:spacing w:val="1"/>
          <w:sz w:val="24"/>
        </w:rPr>
        <w:t xml:space="preserve"> </w:t>
      </w:r>
      <w:r>
        <w:rPr>
          <w:sz w:val="24"/>
        </w:rPr>
        <w:t>of</w:t>
      </w:r>
      <w:r>
        <w:rPr>
          <w:spacing w:val="1"/>
          <w:sz w:val="24"/>
        </w:rPr>
        <w:t xml:space="preserve"> </w:t>
      </w:r>
      <w:r>
        <w:rPr>
          <w:sz w:val="24"/>
        </w:rPr>
        <w:t>the</w:t>
      </w:r>
      <w:r>
        <w:rPr>
          <w:spacing w:val="-5"/>
          <w:sz w:val="24"/>
        </w:rPr>
        <w:t xml:space="preserve"> </w:t>
      </w:r>
      <w:r>
        <w:rPr>
          <w:sz w:val="24"/>
        </w:rPr>
        <w:t>faculty</w:t>
      </w:r>
      <w:r>
        <w:rPr>
          <w:spacing w:val="-14"/>
          <w:sz w:val="24"/>
        </w:rPr>
        <w:t xml:space="preserve"> </w:t>
      </w:r>
      <w:r>
        <w:rPr>
          <w:spacing w:val="-2"/>
          <w:sz w:val="24"/>
        </w:rPr>
        <w:t>leader</w:t>
      </w:r>
      <w:r w:rsidR="00C0198A">
        <w:rPr>
          <w:spacing w:val="-2"/>
          <w:sz w:val="24"/>
        </w:rPr>
        <w:t>.</w:t>
      </w:r>
    </w:p>
    <w:p w14:paraId="1210CA0C" w14:textId="77777777" w:rsidR="00B84BAB" w:rsidRDefault="00A9706E">
      <w:pPr>
        <w:pStyle w:val="ListParagraph"/>
        <w:numPr>
          <w:ilvl w:val="1"/>
          <w:numId w:val="1"/>
        </w:numPr>
        <w:tabs>
          <w:tab w:val="left" w:pos="562"/>
        </w:tabs>
        <w:spacing w:before="22" w:line="213" w:lineRule="auto"/>
        <w:ind w:right="1392"/>
        <w:rPr>
          <w:sz w:val="24"/>
        </w:rPr>
      </w:pPr>
      <w:r>
        <w:rPr>
          <w:sz w:val="24"/>
        </w:rPr>
        <w:t>CCC</w:t>
      </w:r>
      <w:r>
        <w:rPr>
          <w:spacing w:val="-2"/>
          <w:sz w:val="24"/>
        </w:rPr>
        <w:t xml:space="preserve"> </w:t>
      </w:r>
      <w:r>
        <w:rPr>
          <w:sz w:val="24"/>
        </w:rPr>
        <w:t>policy does</w:t>
      </w:r>
      <w:r>
        <w:rPr>
          <w:spacing w:val="-1"/>
          <w:sz w:val="24"/>
        </w:rPr>
        <w:t xml:space="preserve"> </w:t>
      </w:r>
      <w:r>
        <w:rPr>
          <w:sz w:val="24"/>
        </w:rPr>
        <w:t>not</w:t>
      </w:r>
      <w:r>
        <w:rPr>
          <w:spacing w:val="-2"/>
          <w:sz w:val="24"/>
        </w:rPr>
        <w:t xml:space="preserve"> </w:t>
      </w:r>
      <w:r>
        <w:rPr>
          <w:sz w:val="24"/>
        </w:rPr>
        <w:t>allow for</w:t>
      </w:r>
      <w:r>
        <w:rPr>
          <w:spacing w:val="-4"/>
          <w:sz w:val="24"/>
        </w:rPr>
        <w:t xml:space="preserve"> </w:t>
      </w:r>
      <w:r>
        <w:rPr>
          <w:sz w:val="24"/>
        </w:rPr>
        <w:t>enrollment</w:t>
      </w:r>
      <w:r>
        <w:rPr>
          <w:spacing w:val="-2"/>
          <w:sz w:val="24"/>
        </w:rPr>
        <w:t xml:space="preserve"> </w:t>
      </w:r>
      <w:r>
        <w:rPr>
          <w:sz w:val="24"/>
        </w:rPr>
        <w:t>of</w:t>
      </w:r>
      <w:r>
        <w:rPr>
          <w:spacing w:val="-3"/>
          <w:sz w:val="24"/>
        </w:rPr>
        <w:t xml:space="preserve"> </w:t>
      </w:r>
      <w:r>
        <w:rPr>
          <w:sz w:val="24"/>
        </w:rPr>
        <w:t>minors</w:t>
      </w:r>
      <w:r>
        <w:rPr>
          <w:spacing w:val="-1"/>
          <w:sz w:val="24"/>
        </w:rPr>
        <w:t xml:space="preserve"> </w:t>
      </w:r>
      <w:r>
        <w:rPr>
          <w:sz w:val="24"/>
        </w:rPr>
        <w:t>under</w:t>
      </w:r>
      <w:r>
        <w:rPr>
          <w:spacing w:val="-4"/>
          <w:sz w:val="24"/>
        </w:rPr>
        <w:t xml:space="preserve"> </w:t>
      </w:r>
      <w:r>
        <w:rPr>
          <w:sz w:val="24"/>
        </w:rPr>
        <w:t>the age of</w:t>
      </w:r>
      <w:r>
        <w:rPr>
          <w:spacing w:val="-3"/>
          <w:sz w:val="24"/>
        </w:rPr>
        <w:t xml:space="preserve"> </w:t>
      </w:r>
      <w:r>
        <w:rPr>
          <w:sz w:val="24"/>
        </w:rPr>
        <w:t xml:space="preserve">18 in </w:t>
      </w:r>
      <w:r w:rsidR="007F5926">
        <w:rPr>
          <w:sz w:val="24"/>
        </w:rPr>
        <w:t xml:space="preserve">study </w:t>
      </w:r>
      <w:r>
        <w:rPr>
          <w:sz w:val="24"/>
        </w:rPr>
        <w:t>abroad programs;</w:t>
      </w:r>
      <w:r>
        <w:rPr>
          <w:spacing w:val="-33"/>
          <w:sz w:val="24"/>
        </w:rPr>
        <w:t xml:space="preserve"> </w:t>
      </w:r>
      <w:r>
        <w:rPr>
          <w:sz w:val="24"/>
        </w:rPr>
        <w:t>minor dependents of faculty leaders may not</w:t>
      </w:r>
      <w:r>
        <w:rPr>
          <w:spacing w:val="-3"/>
          <w:sz w:val="24"/>
        </w:rPr>
        <w:t xml:space="preserve"> </w:t>
      </w:r>
      <w:r>
        <w:rPr>
          <w:sz w:val="24"/>
        </w:rPr>
        <w:t>enroll</w:t>
      </w:r>
      <w:r>
        <w:rPr>
          <w:spacing w:val="-4"/>
          <w:sz w:val="24"/>
        </w:rPr>
        <w:t xml:space="preserve"> </w:t>
      </w:r>
      <w:r>
        <w:rPr>
          <w:sz w:val="24"/>
        </w:rPr>
        <w:t>in</w:t>
      </w:r>
      <w:r>
        <w:rPr>
          <w:spacing w:val="-6"/>
          <w:sz w:val="24"/>
        </w:rPr>
        <w:t xml:space="preserve"> </w:t>
      </w:r>
      <w:r>
        <w:rPr>
          <w:sz w:val="24"/>
        </w:rPr>
        <w:t>program</w:t>
      </w:r>
      <w:r>
        <w:rPr>
          <w:spacing w:val="-2"/>
          <w:sz w:val="24"/>
        </w:rPr>
        <w:t xml:space="preserve"> </w:t>
      </w:r>
      <w:r>
        <w:rPr>
          <w:sz w:val="24"/>
        </w:rPr>
        <w:t>courses</w:t>
      </w:r>
      <w:r>
        <w:rPr>
          <w:spacing w:val="-2"/>
          <w:sz w:val="24"/>
        </w:rPr>
        <w:t xml:space="preserve"> </w:t>
      </w:r>
      <w:r>
        <w:rPr>
          <w:sz w:val="24"/>
        </w:rPr>
        <w:t>and</w:t>
      </w:r>
      <w:r>
        <w:rPr>
          <w:spacing w:val="-4"/>
          <w:sz w:val="24"/>
        </w:rPr>
        <w:t xml:space="preserve"> </w:t>
      </w:r>
      <w:r>
        <w:rPr>
          <w:sz w:val="24"/>
        </w:rPr>
        <w:t>may</w:t>
      </w:r>
      <w:r>
        <w:rPr>
          <w:spacing w:val="-5"/>
          <w:sz w:val="24"/>
        </w:rPr>
        <w:t xml:space="preserve"> </w:t>
      </w:r>
      <w:r>
        <w:rPr>
          <w:sz w:val="24"/>
        </w:rPr>
        <w:t>not</w:t>
      </w:r>
      <w:r>
        <w:rPr>
          <w:spacing w:val="-3"/>
          <w:sz w:val="24"/>
        </w:rPr>
        <w:t xml:space="preserve"> </w:t>
      </w:r>
      <w:r>
        <w:rPr>
          <w:sz w:val="24"/>
        </w:rPr>
        <w:t>be</w:t>
      </w:r>
      <w:r>
        <w:rPr>
          <w:spacing w:val="-1"/>
          <w:sz w:val="24"/>
        </w:rPr>
        <w:t xml:space="preserve"> </w:t>
      </w:r>
      <w:r>
        <w:rPr>
          <w:sz w:val="24"/>
        </w:rPr>
        <w:t>able</w:t>
      </w:r>
      <w:r>
        <w:rPr>
          <w:spacing w:val="-1"/>
          <w:sz w:val="24"/>
        </w:rPr>
        <w:t xml:space="preserve"> </w:t>
      </w:r>
      <w:r>
        <w:rPr>
          <w:sz w:val="24"/>
        </w:rPr>
        <w:t>to</w:t>
      </w:r>
      <w:r>
        <w:rPr>
          <w:spacing w:val="-3"/>
          <w:sz w:val="24"/>
        </w:rPr>
        <w:t xml:space="preserve"> </w:t>
      </w:r>
      <w:r>
        <w:rPr>
          <w:sz w:val="24"/>
        </w:rPr>
        <w:t>participate</w:t>
      </w:r>
      <w:r>
        <w:rPr>
          <w:spacing w:val="-1"/>
          <w:sz w:val="24"/>
        </w:rPr>
        <w:t xml:space="preserve"> </w:t>
      </w:r>
      <w:r>
        <w:rPr>
          <w:sz w:val="24"/>
        </w:rPr>
        <w:t>in co-curricular/extra-curricular activities.</w:t>
      </w:r>
    </w:p>
    <w:p w14:paraId="2923FB50" w14:textId="77777777" w:rsidR="00B84BAB" w:rsidRDefault="00A9706E">
      <w:pPr>
        <w:pStyle w:val="BodyText"/>
        <w:spacing w:before="191" w:line="213" w:lineRule="auto"/>
        <w:ind w:right="326"/>
        <w:jc w:val="both"/>
      </w:pPr>
      <w:r>
        <w:t>Within</w:t>
      </w:r>
      <w:r>
        <w:rPr>
          <w:spacing w:val="-4"/>
        </w:rPr>
        <w:t xml:space="preserve"> </w:t>
      </w:r>
      <w:r>
        <w:t>the</w:t>
      </w:r>
      <w:r>
        <w:rPr>
          <w:spacing w:val="-3"/>
        </w:rPr>
        <w:t xml:space="preserve"> </w:t>
      </w:r>
      <w:r w:rsidR="00D84CA6">
        <w:t>Intent</w:t>
      </w:r>
      <w:r w:rsidR="000F70BF">
        <w:t xml:space="preserve"> to Lead a Study Abroad</w:t>
      </w:r>
      <w:r w:rsidR="00D84CA6">
        <w:t xml:space="preserve"> Form</w:t>
      </w:r>
      <w:r w:rsidR="00C0198A">
        <w:t>,</w:t>
      </w:r>
      <w:r>
        <w:rPr>
          <w:spacing w:val="-6"/>
        </w:rPr>
        <w:t xml:space="preserve"> </w:t>
      </w:r>
      <w:r>
        <w:t>we</w:t>
      </w:r>
      <w:r>
        <w:rPr>
          <w:spacing w:val="-3"/>
        </w:rPr>
        <w:t xml:space="preserve"> </w:t>
      </w:r>
      <w:r>
        <w:t>ask</w:t>
      </w:r>
      <w:r>
        <w:rPr>
          <w:spacing w:val="-7"/>
        </w:rPr>
        <w:t xml:space="preserve"> </w:t>
      </w:r>
      <w:r>
        <w:t>if</w:t>
      </w:r>
      <w:r>
        <w:rPr>
          <w:spacing w:val="-1"/>
        </w:rPr>
        <w:t xml:space="preserve"> </w:t>
      </w:r>
      <w:r>
        <w:t>you</w:t>
      </w:r>
      <w:r>
        <w:rPr>
          <w:spacing w:val="-4"/>
        </w:rPr>
        <w:t xml:space="preserve"> </w:t>
      </w:r>
      <w:r>
        <w:t>are</w:t>
      </w:r>
      <w:r>
        <w:rPr>
          <w:spacing w:val="-3"/>
        </w:rPr>
        <w:t xml:space="preserve"> </w:t>
      </w:r>
      <w:r>
        <w:t>considering</w:t>
      </w:r>
      <w:r>
        <w:rPr>
          <w:spacing w:val="-2"/>
        </w:rPr>
        <w:t xml:space="preserve"> </w:t>
      </w:r>
      <w:r>
        <w:t>having</w:t>
      </w:r>
      <w:r>
        <w:rPr>
          <w:spacing w:val="-2"/>
        </w:rPr>
        <w:t xml:space="preserve"> </w:t>
      </w:r>
      <w:r>
        <w:t>dependents</w:t>
      </w:r>
      <w:r>
        <w:rPr>
          <w:spacing w:val="-4"/>
        </w:rPr>
        <w:t xml:space="preserve"> </w:t>
      </w:r>
      <w:r>
        <w:t>accompany</w:t>
      </w:r>
      <w:r>
        <w:rPr>
          <w:spacing w:val="-2"/>
        </w:rPr>
        <w:t xml:space="preserve"> </w:t>
      </w:r>
      <w:r>
        <w:t>you on</w:t>
      </w:r>
      <w:r>
        <w:rPr>
          <w:spacing w:val="-1"/>
        </w:rPr>
        <w:t xml:space="preserve"> </w:t>
      </w:r>
      <w:r>
        <w:t>the program.</w:t>
      </w:r>
      <w:r>
        <w:rPr>
          <w:spacing w:val="-2"/>
        </w:rPr>
        <w:t xml:space="preserve"> </w:t>
      </w:r>
      <w:r>
        <w:t>This</w:t>
      </w:r>
      <w:r>
        <w:rPr>
          <w:spacing w:val="-6"/>
        </w:rPr>
        <w:t xml:space="preserve"> </w:t>
      </w:r>
      <w:r>
        <w:t>should</w:t>
      </w:r>
      <w:r>
        <w:rPr>
          <w:spacing w:val="-3"/>
        </w:rPr>
        <w:t xml:space="preserve"> </w:t>
      </w:r>
      <w:r>
        <w:t>be</w:t>
      </w:r>
      <w:r>
        <w:rPr>
          <w:spacing w:val="-5"/>
        </w:rPr>
        <w:t xml:space="preserve"> </w:t>
      </w:r>
      <w:r>
        <w:t>discussed with</w:t>
      </w:r>
      <w:r>
        <w:rPr>
          <w:spacing w:val="-1"/>
        </w:rPr>
        <w:t xml:space="preserve"> </w:t>
      </w:r>
      <w:r>
        <w:t>the GLC</w:t>
      </w:r>
      <w:r>
        <w:rPr>
          <w:spacing w:val="-2"/>
        </w:rPr>
        <w:t xml:space="preserve"> </w:t>
      </w:r>
      <w:r>
        <w:t>prior to</w:t>
      </w:r>
      <w:r>
        <w:rPr>
          <w:spacing w:val="-2"/>
        </w:rPr>
        <w:t xml:space="preserve"> </w:t>
      </w:r>
      <w:r>
        <w:t>the submission</w:t>
      </w:r>
      <w:r>
        <w:rPr>
          <w:spacing w:val="-1"/>
        </w:rPr>
        <w:t xml:space="preserve"> </w:t>
      </w:r>
      <w:r>
        <w:t>of the form.</w:t>
      </w:r>
    </w:p>
    <w:p w14:paraId="646CF471" w14:textId="77777777" w:rsidR="00B84BAB" w:rsidRDefault="00A9706E">
      <w:pPr>
        <w:pStyle w:val="BodyText"/>
        <w:spacing w:before="147"/>
        <w:ind w:left="0"/>
        <w:rPr>
          <w:sz w:val="20"/>
        </w:rPr>
      </w:pPr>
      <w:r>
        <w:rPr>
          <w:noProof/>
        </w:rPr>
        <w:drawing>
          <wp:anchor distT="0" distB="0" distL="0" distR="0" simplePos="0" relativeHeight="487590400" behindDoc="1" locked="0" layoutInCell="1" allowOverlap="1" wp14:anchorId="6945FFC2" wp14:editId="3D719FA7">
            <wp:simplePos x="0" y="0"/>
            <wp:positionH relativeFrom="page">
              <wp:posOffset>1386890</wp:posOffset>
            </wp:positionH>
            <wp:positionV relativeFrom="paragraph">
              <wp:posOffset>266951</wp:posOffset>
            </wp:positionV>
            <wp:extent cx="4863420" cy="3240404"/>
            <wp:effectExtent l="0" t="0" r="0" b="0"/>
            <wp:wrapTopAndBottom/>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21" cstate="print"/>
                    <a:stretch>
                      <a:fillRect/>
                    </a:stretch>
                  </pic:blipFill>
                  <pic:spPr>
                    <a:xfrm>
                      <a:off x="0" y="0"/>
                      <a:ext cx="4863420" cy="3240404"/>
                    </a:xfrm>
                    <a:prstGeom prst="rect">
                      <a:avLst/>
                    </a:prstGeom>
                  </pic:spPr>
                </pic:pic>
              </a:graphicData>
            </a:graphic>
          </wp:anchor>
        </w:drawing>
      </w:r>
    </w:p>
    <w:sectPr w:rsidR="00B84BAB">
      <w:footerReference w:type="default" r:id="rId22"/>
      <w:pgSz w:w="12240" w:h="15840"/>
      <w:pgMar w:top="1400" w:right="1320" w:bottom="280" w:left="1340" w:header="0" w:footer="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avid Plotkin" w:date="2025-11-12T10:36:00Z" w:initials="DP">
    <w:p w14:paraId="50536C33" w14:textId="77777777" w:rsidR="00BB03A3" w:rsidRDefault="00BB03A3">
      <w:pPr>
        <w:pStyle w:val="CommentText"/>
      </w:pPr>
      <w:r>
        <w:rPr>
          <w:rStyle w:val="CommentReference"/>
        </w:rPr>
        <w:annotationRef/>
      </w:r>
      <w:r>
        <w:rPr>
          <w:noProof/>
        </w:rPr>
        <w:t xml:space="preserve">The student learning outcomes listed are not written as outcomes and are not measurable.  If the GLC has SLOs in mind, I would suggest consulting with Elizabeth Carney.  Otherwise I'd use a different term, like goals or values.  </w:t>
      </w:r>
    </w:p>
  </w:comment>
  <w:comment w:id="7" w:author="David Plotkin" w:date="2025-11-12T10:45:00Z" w:initials="DP">
    <w:p w14:paraId="2B6AB87F" w14:textId="77777777" w:rsidR="00BB03A3" w:rsidRDefault="00BB03A3">
      <w:pPr>
        <w:pStyle w:val="CommentText"/>
      </w:pPr>
      <w:r>
        <w:rPr>
          <w:rStyle w:val="CommentReference"/>
        </w:rPr>
        <w:annotationRef/>
      </w:r>
      <w:r w:rsidR="00CE6910">
        <w:rPr>
          <w:noProof/>
        </w:rPr>
        <w:t>We should signal early on that minors cannot participate in study abroad</w:t>
      </w:r>
      <w:r>
        <w:rPr>
          <w:noProof/>
        </w:rPr>
        <w:t xml:space="preserve">. </w:t>
      </w:r>
    </w:p>
  </w:comment>
  <w:comment w:id="29" w:author="David Plotkin" w:date="2025-11-12T10:48:00Z" w:initials="DP">
    <w:p w14:paraId="38349D0E" w14:textId="77777777" w:rsidR="00BB03A3" w:rsidRDefault="00BB03A3">
      <w:pPr>
        <w:pStyle w:val="CommentText"/>
      </w:pPr>
      <w:r>
        <w:rPr>
          <w:rStyle w:val="CommentReference"/>
        </w:rPr>
        <w:annotationRef/>
      </w:r>
      <w:r>
        <w:rPr>
          <w:noProof/>
        </w:rPr>
        <w:t xml:space="preserve">Have folks from student services had a chance to review?  It might be helpful to bring this to both Teaching and Learning Council and Student Support Council, as a means of raising the profile for Study Abroad, and having any questions that folks have aired.  </w:t>
      </w:r>
    </w:p>
  </w:comment>
  <w:comment w:id="242" w:author="David Plotkin" w:date="2025-11-12T10:51:00Z" w:initials="DP">
    <w:p w14:paraId="5579EF69" w14:textId="77777777" w:rsidR="00BB03A3" w:rsidRDefault="00BB03A3">
      <w:pPr>
        <w:pStyle w:val="CommentText"/>
      </w:pPr>
      <w:r>
        <w:rPr>
          <w:rStyle w:val="CommentReference"/>
        </w:rPr>
        <w:annotationRef/>
      </w:r>
      <w:r>
        <w:rPr>
          <w:noProof/>
        </w:rPr>
        <w:t xml:space="preserve">Lead faculty should also be clear about who are the contacts on campus n case of an issue or emergency.  In the past that has been the dean of the division of departments engaged in study aboad. It might be useful for their to be a required sign off and response from VPs at this point.  </w:t>
      </w:r>
    </w:p>
  </w:comment>
  <w:comment w:id="254" w:author="David Plotkin" w:date="2025-11-12T10:57:00Z" w:initials="DP">
    <w:p w14:paraId="41E27A5E" w14:textId="77777777" w:rsidR="00064AA3" w:rsidRDefault="00064AA3">
      <w:pPr>
        <w:pStyle w:val="CommentText"/>
      </w:pPr>
      <w:r>
        <w:rPr>
          <w:rStyle w:val="CommentReference"/>
        </w:rPr>
        <w:annotationRef/>
      </w:r>
      <w:r w:rsidR="00CE6910">
        <w:rPr>
          <w:noProof/>
        </w:rPr>
        <w:t xml:space="preserve">Have the Dean or Director of Business Services had a chance to review?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0536C33" w15:done="0"/>
  <w15:commentEx w15:paraId="2B6AB87F" w15:done="0"/>
  <w15:commentEx w15:paraId="38349D0E" w15:done="0"/>
  <w15:commentEx w15:paraId="5579EF69" w15:done="0"/>
  <w15:commentEx w15:paraId="41E27A5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0536C33" w16cid:durableId="335B06D4"/>
  <w16cid:commentId w16cid:paraId="2B6AB87F" w16cid:durableId="11430AD1"/>
  <w16cid:commentId w16cid:paraId="38349D0E" w16cid:durableId="693A1A53"/>
  <w16cid:commentId w16cid:paraId="5579EF69" w16cid:durableId="73F1C81B"/>
  <w16cid:commentId w16cid:paraId="41E27A5E" w16cid:durableId="149A267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F62CB0" w14:textId="77777777" w:rsidR="00CE6910" w:rsidRDefault="00CE6910">
      <w:r>
        <w:separator/>
      </w:r>
    </w:p>
  </w:endnote>
  <w:endnote w:type="continuationSeparator" w:id="0">
    <w:p w14:paraId="7DCFAC00" w14:textId="77777777" w:rsidR="00CE6910" w:rsidRDefault="00CE69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04602" w14:textId="77777777" w:rsidR="00BB03A3" w:rsidRDefault="00BB03A3">
    <w:pPr>
      <w:pStyle w:val="BodyText"/>
      <w:spacing w:line="14" w:lineRule="auto"/>
      <w:ind w:left="0"/>
      <w:rPr>
        <w:sz w:val="20"/>
      </w:rPr>
    </w:pPr>
    <w:r>
      <w:rPr>
        <w:noProof/>
      </w:rPr>
      <mc:AlternateContent>
        <mc:Choice Requires="wps">
          <w:drawing>
            <wp:anchor distT="0" distB="0" distL="0" distR="0" simplePos="0" relativeHeight="487448064" behindDoc="1" locked="0" layoutInCell="1" allowOverlap="1" wp14:anchorId="2B4A09E1" wp14:editId="5269D587">
              <wp:simplePos x="0" y="0"/>
              <wp:positionH relativeFrom="page">
                <wp:posOffset>6757211</wp:posOffset>
              </wp:positionH>
              <wp:positionV relativeFrom="page">
                <wp:posOffset>9477656</wp:posOffset>
              </wp:positionV>
              <wp:extent cx="160020" cy="19685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96850"/>
                      </a:xfrm>
                      <a:prstGeom prst="rect">
                        <a:avLst/>
                      </a:prstGeom>
                    </wps:spPr>
                    <wps:txbx>
                      <w:txbxContent>
                        <w:p w14:paraId="3FB1A9A7" w14:textId="77777777" w:rsidR="00BB03A3" w:rsidRDefault="00BB03A3">
                          <w:pPr>
                            <w:spacing w:before="20"/>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noProof/>
                              <w:spacing w:val="-10"/>
                            </w:rPr>
                            <w:t>8</w:t>
                          </w:r>
                          <w:r>
                            <w:rPr>
                              <w:rFonts w:ascii="Calibri"/>
                              <w:spacing w:val="-10"/>
                            </w:rPr>
                            <w:fldChar w:fldCharType="end"/>
                          </w:r>
                        </w:p>
                      </w:txbxContent>
                    </wps:txbx>
                    <wps:bodyPr wrap="square" lIns="0" tIns="0" rIns="0" bIns="0" rtlCol="0">
                      <a:noAutofit/>
                    </wps:bodyPr>
                  </wps:wsp>
                </a:graphicData>
              </a:graphic>
            </wp:anchor>
          </w:drawing>
        </mc:Choice>
        <mc:Fallback>
          <w:pict>
            <v:shapetype w14:anchorId="2B4A09E1" id="_x0000_t202" coordsize="21600,21600" o:spt="202" path="m,l,21600r21600,l21600,xe">
              <v:stroke joinstyle="miter"/>
              <v:path gradientshapeok="t" o:connecttype="rect"/>
            </v:shapetype>
            <v:shape id="Textbox 2" o:spid="_x0000_s1026" type="#_x0000_t202" style="position:absolute;margin-left:532.05pt;margin-top:746.25pt;width:12.6pt;height:15.5pt;z-index:-15868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" filled="f" stroked="f">
              <v:textbox inset="0,0,0,0">
                <w:txbxContent>
                  <w:p w14:paraId="3FB1A9A7" w14:textId="77777777" w:rsidR="00BB03A3" w:rsidRDefault="00BB03A3">
                    <w:pPr>
                      <w:spacing w:before="20"/>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noProof/>
                        <w:spacing w:val="-10"/>
                      </w:rPr>
                      <w:t>8</w:t>
                    </w:r>
                    <w:r>
                      <w:rPr>
                        <w:rFonts w:ascii="Calibri"/>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EBE2F" w14:textId="77777777" w:rsidR="00BB03A3" w:rsidRDefault="00BB03A3">
    <w:pPr>
      <w:pStyle w:val="BodyText"/>
      <w:spacing w:line="14" w:lineRule="auto"/>
      <w:ind w:left="0"/>
      <w:rPr>
        <w:sz w:val="20"/>
      </w:rPr>
    </w:pPr>
    <w:r>
      <w:rPr>
        <w:noProof/>
      </w:rPr>
      <mc:AlternateContent>
        <mc:Choice Requires="wps">
          <w:drawing>
            <wp:anchor distT="0" distB="0" distL="0" distR="0" simplePos="0" relativeHeight="487448576" behindDoc="1" locked="0" layoutInCell="1" allowOverlap="1" wp14:anchorId="41317F40" wp14:editId="22EB809C">
              <wp:simplePos x="0" y="0"/>
              <wp:positionH relativeFrom="page">
                <wp:posOffset>6709459</wp:posOffset>
              </wp:positionH>
              <wp:positionV relativeFrom="page">
                <wp:posOffset>9343544</wp:posOffset>
              </wp:positionV>
              <wp:extent cx="203835" cy="19685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835" cy="196850"/>
                      </a:xfrm>
                      <a:prstGeom prst="rect">
                        <a:avLst/>
                      </a:prstGeom>
                    </wps:spPr>
                    <wps:txbx>
                      <w:txbxContent>
                        <w:p w14:paraId="59ECA354" w14:textId="77777777" w:rsidR="00BB03A3" w:rsidRDefault="00BB03A3">
                          <w:pPr>
                            <w:spacing w:before="20"/>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noProof/>
                              <w:spacing w:val="-5"/>
                            </w:rPr>
                            <w:t>14</w:t>
                          </w:r>
                          <w:r>
                            <w:rPr>
                              <w:rFonts w:ascii="Calibri"/>
                              <w:spacing w:val="-5"/>
                            </w:rPr>
                            <w:fldChar w:fldCharType="end"/>
                          </w:r>
                        </w:p>
                      </w:txbxContent>
                    </wps:txbx>
                    <wps:bodyPr wrap="square" lIns="0" tIns="0" rIns="0" bIns="0" rtlCol="0">
                      <a:noAutofit/>
                    </wps:bodyPr>
                  </wps:wsp>
                </a:graphicData>
              </a:graphic>
            </wp:anchor>
          </w:drawing>
        </mc:Choice>
        <mc:Fallback>
          <w:pict>
            <v:shapetype w14:anchorId="41317F40" id="_x0000_t202" coordsize="21600,21600" o:spt="202" path="m,l,21600r21600,l21600,xe">
              <v:stroke joinstyle="miter"/>
              <v:path gradientshapeok="t" o:connecttype="rect"/>
            </v:shapetype>
            <v:shape id="Textbox 6" o:spid="_x0000_s1027" type="#_x0000_t202" style="position:absolute;margin-left:528.3pt;margin-top:735.7pt;width:16.05pt;height:15.5pt;z-index:-15867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" filled="f" stroked="f">
              <v:textbox inset="0,0,0,0">
                <w:txbxContent>
                  <w:p w14:paraId="59ECA354" w14:textId="77777777" w:rsidR="00BB03A3" w:rsidRDefault="00BB03A3">
                    <w:pPr>
                      <w:spacing w:before="20"/>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noProof/>
                        <w:spacing w:val="-5"/>
                      </w:rPr>
                      <w:t>14</w:t>
                    </w:r>
                    <w:r>
                      <w:rPr>
                        <w:rFonts w:ascii="Calibri"/>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0E4BD" w14:textId="77777777" w:rsidR="00BB03A3" w:rsidRDefault="00BB03A3">
    <w:pPr>
      <w:pStyle w:val="BodyText"/>
      <w:spacing w:line="14" w:lineRule="auto"/>
      <w:ind w:left="0"/>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EEFD5D" w14:textId="77777777" w:rsidR="00CE6910" w:rsidRDefault="00CE6910">
      <w:r>
        <w:separator/>
      </w:r>
    </w:p>
  </w:footnote>
  <w:footnote w:type="continuationSeparator" w:id="0">
    <w:p w14:paraId="41AC960A" w14:textId="77777777" w:rsidR="00CE6910" w:rsidRDefault="00CE69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37688"/>
    <w:multiLevelType w:val="hybridMultilevel"/>
    <w:tmpl w:val="12581B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5538A2"/>
    <w:multiLevelType w:val="hybridMultilevel"/>
    <w:tmpl w:val="C444EB7A"/>
    <w:lvl w:ilvl="0" w:tplc="3570668C">
      <w:start w:val="1"/>
      <w:numFmt w:val="decimal"/>
      <w:lvlText w:val="%1."/>
      <w:lvlJc w:val="left"/>
      <w:pPr>
        <w:ind w:left="562" w:hanging="360"/>
      </w:pPr>
      <w:rPr>
        <w:rFonts w:ascii="Book Antiqua" w:eastAsia="Book Antiqua" w:hAnsi="Book Antiqua" w:cs="Book Antiqua" w:hint="default"/>
        <w:b w:val="0"/>
        <w:bCs w:val="0"/>
        <w:i w:val="0"/>
        <w:iCs w:val="0"/>
        <w:spacing w:val="0"/>
        <w:w w:val="100"/>
        <w:sz w:val="24"/>
        <w:szCs w:val="24"/>
        <w:lang w:val="en-US" w:eastAsia="en-US" w:bidi="ar-SA"/>
      </w:rPr>
    </w:lvl>
    <w:lvl w:ilvl="1" w:tplc="7C96E7D6">
      <w:numFmt w:val="bullet"/>
      <w:lvlText w:val="•"/>
      <w:lvlJc w:val="left"/>
      <w:pPr>
        <w:ind w:left="1462" w:hanging="360"/>
      </w:pPr>
      <w:rPr>
        <w:rFonts w:hint="default"/>
        <w:lang w:val="en-US" w:eastAsia="en-US" w:bidi="ar-SA"/>
      </w:rPr>
    </w:lvl>
    <w:lvl w:ilvl="2" w:tplc="AEA8F4B0">
      <w:numFmt w:val="bullet"/>
      <w:lvlText w:val="•"/>
      <w:lvlJc w:val="left"/>
      <w:pPr>
        <w:ind w:left="2364" w:hanging="360"/>
      </w:pPr>
      <w:rPr>
        <w:rFonts w:hint="default"/>
        <w:lang w:val="en-US" w:eastAsia="en-US" w:bidi="ar-SA"/>
      </w:rPr>
    </w:lvl>
    <w:lvl w:ilvl="3" w:tplc="A1F2372C">
      <w:numFmt w:val="bullet"/>
      <w:lvlText w:val="•"/>
      <w:lvlJc w:val="left"/>
      <w:pPr>
        <w:ind w:left="3266" w:hanging="360"/>
      </w:pPr>
      <w:rPr>
        <w:rFonts w:hint="default"/>
        <w:lang w:val="en-US" w:eastAsia="en-US" w:bidi="ar-SA"/>
      </w:rPr>
    </w:lvl>
    <w:lvl w:ilvl="4" w:tplc="F3D863EC">
      <w:numFmt w:val="bullet"/>
      <w:lvlText w:val="•"/>
      <w:lvlJc w:val="left"/>
      <w:pPr>
        <w:ind w:left="4168" w:hanging="360"/>
      </w:pPr>
      <w:rPr>
        <w:rFonts w:hint="default"/>
        <w:lang w:val="en-US" w:eastAsia="en-US" w:bidi="ar-SA"/>
      </w:rPr>
    </w:lvl>
    <w:lvl w:ilvl="5" w:tplc="C8109F2A">
      <w:numFmt w:val="bullet"/>
      <w:lvlText w:val="•"/>
      <w:lvlJc w:val="left"/>
      <w:pPr>
        <w:ind w:left="5070" w:hanging="360"/>
      </w:pPr>
      <w:rPr>
        <w:rFonts w:hint="default"/>
        <w:lang w:val="en-US" w:eastAsia="en-US" w:bidi="ar-SA"/>
      </w:rPr>
    </w:lvl>
    <w:lvl w:ilvl="6" w:tplc="9F40CF18">
      <w:numFmt w:val="bullet"/>
      <w:lvlText w:val="•"/>
      <w:lvlJc w:val="left"/>
      <w:pPr>
        <w:ind w:left="5972" w:hanging="360"/>
      </w:pPr>
      <w:rPr>
        <w:rFonts w:hint="default"/>
        <w:lang w:val="en-US" w:eastAsia="en-US" w:bidi="ar-SA"/>
      </w:rPr>
    </w:lvl>
    <w:lvl w:ilvl="7" w:tplc="4C6088C4">
      <w:numFmt w:val="bullet"/>
      <w:lvlText w:val="•"/>
      <w:lvlJc w:val="left"/>
      <w:pPr>
        <w:ind w:left="6874" w:hanging="360"/>
      </w:pPr>
      <w:rPr>
        <w:rFonts w:hint="default"/>
        <w:lang w:val="en-US" w:eastAsia="en-US" w:bidi="ar-SA"/>
      </w:rPr>
    </w:lvl>
    <w:lvl w:ilvl="8" w:tplc="616490EC">
      <w:numFmt w:val="bullet"/>
      <w:lvlText w:val="•"/>
      <w:lvlJc w:val="left"/>
      <w:pPr>
        <w:ind w:left="7776" w:hanging="360"/>
      </w:pPr>
      <w:rPr>
        <w:rFonts w:hint="default"/>
        <w:lang w:val="en-US" w:eastAsia="en-US" w:bidi="ar-SA"/>
      </w:rPr>
    </w:lvl>
  </w:abstractNum>
  <w:abstractNum w:abstractNumId="2" w15:restartNumberingAfterBreak="0">
    <w:nsid w:val="0A3706A5"/>
    <w:multiLevelType w:val="hybridMultilevel"/>
    <w:tmpl w:val="37CE5B58"/>
    <w:lvl w:ilvl="0" w:tplc="D486D79E">
      <w:start w:val="1"/>
      <w:numFmt w:val="decimal"/>
      <w:lvlText w:val="%1."/>
      <w:lvlJc w:val="left"/>
      <w:pPr>
        <w:ind w:left="414" w:hanging="303"/>
      </w:pPr>
      <w:rPr>
        <w:rFonts w:ascii="Book Antiqua" w:eastAsia="Book Antiqua" w:hAnsi="Book Antiqua" w:cs="Book Antiqua" w:hint="default"/>
        <w:b w:val="0"/>
        <w:bCs w:val="0"/>
        <w:i w:val="0"/>
        <w:iCs w:val="0"/>
        <w:spacing w:val="0"/>
        <w:w w:val="100"/>
        <w:sz w:val="24"/>
        <w:szCs w:val="24"/>
        <w:lang w:val="en-US" w:eastAsia="en-US" w:bidi="ar-SA"/>
      </w:rPr>
    </w:lvl>
    <w:lvl w:ilvl="1" w:tplc="50E23D42">
      <w:start w:val="1"/>
      <w:numFmt w:val="decimal"/>
      <w:lvlText w:val="%2."/>
      <w:lvlJc w:val="left"/>
      <w:pPr>
        <w:ind w:left="562" w:hanging="360"/>
      </w:pPr>
      <w:rPr>
        <w:rFonts w:ascii="Book Antiqua" w:eastAsia="Book Antiqua" w:hAnsi="Book Antiqua" w:cs="Book Antiqua" w:hint="default"/>
        <w:b w:val="0"/>
        <w:bCs w:val="0"/>
        <w:i w:val="0"/>
        <w:iCs w:val="0"/>
        <w:spacing w:val="0"/>
        <w:w w:val="100"/>
        <w:sz w:val="24"/>
        <w:szCs w:val="24"/>
        <w:lang w:val="en-US" w:eastAsia="en-US" w:bidi="ar-SA"/>
      </w:rPr>
    </w:lvl>
    <w:lvl w:ilvl="2" w:tplc="8A567454">
      <w:numFmt w:val="bullet"/>
      <w:lvlText w:val="•"/>
      <w:lvlJc w:val="left"/>
      <w:pPr>
        <w:ind w:left="1562" w:hanging="360"/>
      </w:pPr>
      <w:rPr>
        <w:rFonts w:hint="default"/>
        <w:lang w:val="en-US" w:eastAsia="en-US" w:bidi="ar-SA"/>
      </w:rPr>
    </w:lvl>
    <w:lvl w:ilvl="3" w:tplc="490A84AC">
      <w:numFmt w:val="bullet"/>
      <w:lvlText w:val="•"/>
      <w:lvlJc w:val="left"/>
      <w:pPr>
        <w:ind w:left="2564" w:hanging="360"/>
      </w:pPr>
      <w:rPr>
        <w:rFonts w:hint="default"/>
        <w:lang w:val="en-US" w:eastAsia="en-US" w:bidi="ar-SA"/>
      </w:rPr>
    </w:lvl>
    <w:lvl w:ilvl="4" w:tplc="6464BB36">
      <w:numFmt w:val="bullet"/>
      <w:lvlText w:val="•"/>
      <w:lvlJc w:val="left"/>
      <w:pPr>
        <w:ind w:left="3566" w:hanging="360"/>
      </w:pPr>
      <w:rPr>
        <w:rFonts w:hint="default"/>
        <w:lang w:val="en-US" w:eastAsia="en-US" w:bidi="ar-SA"/>
      </w:rPr>
    </w:lvl>
    <w:lvl w:ilvl="5" w:tplc="92C88D54">
      <w:numFmt w:val="bullet"/>
      <w:lvlText w:val="•"/>
      <w:lvlJc w:val="left"/>
      <w:pPr>
        <w:ind w:left="4568" w:hanging="360"/>
      </w:pPr>
      <w:rPr>
        <w:rFonts w:hint="default"/>
        <w:lang w:val="en-US" w:eastAsia="en-US" w:bidi="ar-SA"/>
      </w:rPr>
    </w:lvl>
    <w:lvl w:ilvl="6" w:tplc="53F09D4A">
      <w:numFmt w:val="bullet"/>
      <w:lvlText w:val="•"/>
      <w:lvlJc w:val="left"/>
      <w:pPr>
        <w:ind w:left="5571" w:hanging="360"/>
      </w:pPr>
      <w:rPr>
        <w:rFonts w:hint="default"/>
        <w:lang w:val="en-US" w:eastAsia="en-US" w:bidi="ar-SA"/>
      </w:rPr>
    </w:lvl>
    <w:lvl w:ilvl="7" w:tplc="C87CC686">
      <w:numFmt w:val="bullet"/>
      <w:lvlText w:val="•"/>
      <w:lvlJc w:val="left"/>
      <w:pPr>
        <w:ind w:left="6573" w:hanging="360"/>
      </w:pPr>
      <w:rPr>
        <w:rFonts w:hint="default"/>
        <w:lang w:val="en-US" w:eastAsia="en-US" w:bidi="ar-SA"/>
      </w:rPr>
    </w:lvl>
    <w:lvl w:ilvl="8" w:tplc="7FBCBAB0">
      <w:numFmt w:val="bullet"/>
      <w:lvlText w:val="•"/>
      <w:lvlJc w:val="left"/>
      <w:pPr>
        <w:ind w:left="7575" w:hanging="360"/>
      </w:pPr>
      <w:rPr>
        <w:rFonts w:hint="default"/>
        <w:lang w:val="en-US" w:eastAsia="en-US" w:bidi="ar-SA"/>
      </w:rPr>
    </w:lvl>
  </w:abstractNum>
  <w:abstractNum w:abstractNumId="3" w15:restartNumberingAfterBreak="0">
    <w:nsid w:val="0C66665C"/>
    <w:multiLevelType w:val="hybridMultilevel"/>
    <w:tmpl w:val="561031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1B4DFE"/>
    <w:multiLevelType w:val="hybridMultilevel"/>
    <w:tmpl w:val="90F24136"/>
    <w:lvl w:ilvl="0" w:tplc="0409000F">
      <w:start w:val="1"/>
      <w:numFmt w:val="decimal"/>
      <w:lvlText w:val="%1."/>
      <w:lvlJc w:val="left"/>
      <w:pPr>
        <w:ind w:left="471" w:hanging="360"/>
      </w:pPr>
    </w:lvl>
    <w:lvl w:ilvl="1" w:tplc="04090019" w:tentative="1">
      <w:start w:val="1"/>
      <w:numFmt w:val="lowerLetter"/>
      <w:lvlText w:val="%2."/>
      <w:lvlJc w:val="left"/>
      <w:pPr>
        <w:ind w:left="1191" w:hanging="360"/>
      </w:pPr>
    </w:lvl>
    <w:lvl w:ilvl="2" w:tplc="0409001B" w:tentative="1">
      <w:start w:val="1"/>
      <w:numFmt w:val="lowerRoman"/>
      <w:lvlText w:val="%3."/>
      <w:lvlJc w:val="right"/>
      <w:pPr>
        <w:ind w:left="1911" w:hanging="180"/>
      </w:pPr>
    </w:lvl>
    <w:lvl w:ilvl="3" w:tplc="0409000F" w:tentative="1">
      <w:start w:val="1"/>
      <w:numFmt w:val="decimal"/>
      <w:lvlText w:val="%4."/>
      <w:lvlJc w:val="left"/>
      <w:pPr>
        <w:ind w:left="2631" w:hanging="360"/>
      </w:pPr>
    </w:lvl>
    <w:lvl w:ilvl="4" w:tplc="04090019" w:tentative="1">
      <w:start w:val="1"/>
      <w:numFmt w:val="lowerLetter"/>
      <w:lvlText w:val="%5."/>
      <w:lvlJc w:val="left"/>
      <w:pPr>
        <w:ind w:left="3351" w:hanging="360"/>
      </w:pPr>
    </w:lvl>
    <w:lvl w:ilvl="5" w:tplc="0409001B" w:tentative="1">
      <w:start w:val="1"/>
      <w:numFmt w:val="lowerRoman"/>
      <w:lvlText w:val="%6."/>
      <w:lvlJc w:val="right"/>
      <w:pPr>
        <w:ind w:left="4071" w:hanging="180"/>
      </w:pPr>
    </w:lvl>
    <w:lvl w:ilvl="6" w:tplc="0409000F" w:tentative="1">
      <w:start w:val="1"/>
      <w:numFmt w:val="decimal"/>
      <w:lvlText w:val="%7."/>
      <w:lvlJc w:val="left"/>
      <w:pPr>
        <w:ind w:left="4791" w:hanging="360"/>
      </w:pPr>
    </w:lvl>
    <w:lvl w:ilvl="7" w:tplc="04090019" w:tentative="1">
      <w:start w:val="1"/>
      <w:numFmt w:val="lowerLetter"/>
      <w:lvlText w:val="%8."/>
      <w:lvlJc w:val="left"/>
      <w:pPr>
        <w:ind w:left="5511" w:hanging="360"/>
      </w:pPr>
    </w:lvl>
    <w:lvl w:ilvl="8" w:tplc="0409001B" w:tentative="1">
      <w:start w:val="1"/>
      <w:numFmt w:val="lowerRoman"/>
      <w:lvlText w:val="%9."/>
      <w:lvlJc w:val="right"/>
      <w:pPr>
        <w:ind w:left="6231" w:hanging="180"/>
      </w:pPr>
    </w:lvl>
  </w:abstractNum>
  <w:abstractNum w:abstractNumId="5" w15:restartNumberingAfterBreak="0">
    <w:nsid w:val="2E03554E"/>
    <w:multiLevelType w:val="hybridMultilevel"/>
    <w:tmpl w:val="BB5E9148"/>
    <w:lvl w:ilvl="0" w:tplc="F9527A78">
      <w:start w:val="1"/>
      <w:numFmt w:val="decimal"/>
      <w:lvlText w:val="%1."/>
      <w:lvlJc w:val="left"/>
      <w:pPr>
        <w:ind w:left="740" w:hanging="269"/>
      </w:pPr>
      <w:rPr>
        <w:rFonts w:ascii="Book Antiqua" w:eastAsia="Book Antiqua" w:hAnsi="Book Antiqua" w:cs="Book Antiqua" w:hint="default"/>
        <w:b w:val="0"/>
        <w:bCs w:val="0"/>
        <w:i w:val="0"/>
        <w:iCs w:val="0"/>
        <w:spacing w:val="0"/>
        <w:w w:val="100"/>
        <w:sz w:val="24"/>
        <w:szCs w:val="24"/>
        <w:lang w:val="en-US" w:eastAsia="en-US" w:bidi="ar-SA"/>
      </w:rPr>
    </w:lvl>
    <w:lvl w:ilvl="1" w:tplc="F25A00FC">
      <w:numFmt w:val="bullet"/>
      <w:lvlText w:val="•"/>
      <w:lvlJc w:val="left"/>
      <w:pPr>
        <w:ind w:left="1624" w:hanging="269"/>
      </w:pPr>
      <w:rPr>
        <w:rFonts w:hint="default"/>
        <w:lang w:val="en-US" w:eastAsia="en-US" w:bidi="ar-SA"/>
      </w:rPr>
    </w:lvl>
    <w:lvl w:ilvl="2" w:tplc="02329EB8">
      <w:numFmt w:val="bullet"/>
      <w:lvlText w:val="•"/>
      <w:lvlJc w:val="left"/>
      <w:pPr>
        <w:ind w:left="2508" w:hanging="269"/>
      </w:pPr>
      <w:rPr>
        <w:rFonts w:hint="default"/>
        <w:lang w:val="en-US" w:eastAsia="en-US" w:bidi="ar-SA"/>
      </w:rPr>
    </w:lvl>
    <w:lvl w:ilvl="3" w:tplc="6B169EFE">
      <w:numFmt w:val="bullet"/>
      <w:lvlText w:val="•"/>
      <w:lvlJc w:val="left"/>
      <w:pPr>
        <w:ind w:left="3392" w:hanging="269"/>
      </w:pPr>
      <w:rPr>
        <w:rFonts w:hint="default"/>
        <w:lang w:val="en-US" w:eastAsia="en-US" w:bidi="ar-SA"/>
      </w:rPr>
    </w:lvl>
    <w:lvl w:ilvl="4" w:tplc="F7A40018">
      <w:numFmt w:val="bullet"/>
      <w:lvlText w:val="•"/>
      <w:lvlJc w:val="left"/>
      <w:pPr>
        <w:ind w:left="4276" w:hanging="269"/>
      </w:pPr>
      <w:rPr>
        <w:rFonts w:hint="default"/>
        <w:lang w:val="en-US" w:eastAsia="en-US" w:bidi="ar-SA"/>
      </w:rPr>
    </w:lvl>
    <w:lvl w:ilvl="5" w:tplc="197057CC">
      <w:numFmt w:val="bullet"/>
      <w:lvlText w:val="•"/>
      <w:lvlJc w:val="left"/>
      <w:pPr>
        <w:ind w:left="5160" w:hanging="269"/>
      </w:pPr>
      <w:rPr>
        <w:rFonts w:hint="default"/>
        <w:lang w:val="en-US" w:eastAsia="en-US" w:bidi="ar-SA"/>
      </w:rPr>
    </w:lvl>
    <w:lvl w:ilvl="6" w:tplc="B7B8BEC0">
      <w:numFmt w:val="bullet"/>
      <w:lvlText w:val="•"/>
      <w:lvlJc w:val="left"/>
      <w:pPr>
        <w:ind w:left="6044" w:hanging="269"/>
      </w:pPr>
      <w:rPr>
        <w:rFonts w:hint="default"/>
        <w:lang w:val="en-US" w:eastAsia="en-US" w:bidi="ar-SA"/>
      </w:rPr>
    </w:lvl>
    <w:lvl w:ilvl="7" w:tplc="73340C76">
      <w:numFmt w:val="bullet"/>
      <w:lvlText w:val="•"/>
      <w:lvlJc w:val="left"/>
      <w:pPr>
        <w:ind w:left="6928" w:hanging="269"/>
      </w:pPr>
      <w:rPr>
        <w:rFonts w:hint="default"/>
        <w:lang w:val="en-US" w:eastAsia="en-US" w:bidi="ar-SA"/>
      </w:rPr>
    </w:lvl>
    <w:lvl w:ilvl="8" w:tplc="8C447FDE">
      <w:numFmt w:val="bullet"/>
      <w:lvlText w:val="•"/>
      <w:lvlJc w:val="left"/>
      <w:pPr>
        <w:ind w:left="7812" w:hanging="269"/>
      </w:pPr>
      <w:rPr>
        <w:rFonts w:hint="default"/>
        <w:lang w:val="en-US" w:eastAsia="en-US" w:bidi="ar-SA"/>
      </w:rPr>
    </w:lvl>
  </w:abstractNum>
  <w:abstractNum w:abstractNumId="6" w15:restartNumberingAfterBreak="0">
    <w:nsid w:val="31D16D80"/>
    <w:multiLevelType w:val="hybridMultilevel"/>
    <w:tmpl w:val="294EEAA0"/>
    <w:lvl w:ilvl="0" w:tplc="C11C000A">
      <w:start w:val="1"/>
      <w:numFmt w:val="decimal"/>
      <w:lvlText w:val="%1."/>
      <w:lvlJc w:val="left"/>
      <w:pPr>
        <w:ind w:left="471" w:hanging="360"/>
      </w:pPr>
      <w:rPr>
        <w:rFonts w:hint="default"/>
        <w:sz w:val="24"/>
        <w:szCs w:val="24"/>
      </w:rPr>
    </w:lvl>
    <w:lvl w:ilvl="1" w:tplc="04090019" w:tentative="1">
      <w:start w:val="1"/>
      <w:numFmt w:val="lowerLetter"/>
      <w:lvlText w:val="%2."/>
      <w:lvlJc w:val="left"/>
      <w:pPr>
        <w:ind w:left="1191" w:hanging="360"/>
      </w:pPr>
    </w:lvl>
    <w:lvl w:ilvl="2" w:tplc="0409001B" w:tentative="1">
      <w:start w:val="1"/>
      <w:numFmt w:val="lowerRoman"/>
      <w:lvlText w:val="%3."/>
      <w:lvlJc w:val="right"/>
      <w:pPr>
        <w:ind w:left="1911" w:hanging="180"/>
      </w:pPr>
    </w:lvl>
    <w:lvl w:ilvl="3" w:tplc="0409000F" w:tentative="1">
      <w:start w:val="1"/>
      <w:numFmt w:val="decimal"/>
      <w:lvlText w:val="%4."/>
      <w:lvlJc w:val="left"/>
      <w:pPr>
        <w:ind w:left="2631" w:hanging="360"/>
      </w:pPr>
    </w:lvl>
    <w:lvl w:ilvl="4" w:tplc="04090019" w:tentative="1">
      <w:start w:val="1"/>
      <w:numFmt w:val="lowerLetter"/>
      <w:lvlText w:val="%5."/>
      <w:lvlJc w:val="left"/>
      <w:pPr>
        <w:ind w:left="3351" w:hanging="360"/>
      </w:pPr>
    </w:lvl>
    <w:lvl w:ilvl="5" w:tplc="0409001B" w:tentative="1">
      <w:start w:val="1"/>
      <w:numFmt w:val="lowerRoman"/>
      <w:lvlText w:val="%6."/>
      <w:lvlJc w:val="right"/>
      <w:pPr>
        <w:ind w:left="4071" w:hanging="180"/>
      </w:pPr>
    </w:lvl>
    <w:lvl w:ilvl="6" w:tplc="0409000F" w:tentative="1">
      <w:start w:val="1"/>
      <w:numFmt w:val="decimal"/>
      <w:lvlText w:val="%7."/>
      <w:lvlJc w:val="left"/>
      <w:pPr>
        <w:ind w:left="4791" w:hanging="360"/>
      </w:pPr>
    </w:lvl>
    <w:lvl w:ilvl="7" w:tplc="04090019" w:tentative="1">
      <w:start w:val="1"/>
      <w:numFmt w:val="lowerLetter"/>
      <w:lvlText w:val="%8."/>
      <w:lvlJc w:val="left"/>
      <w:pPr>
        <w:ind w:left="5511" w:hanging="360"/>
      </w:pPr>
    </w:lvl>
    <w:lvl w:ilvl="8" w:tplc="0409001B" w:tentative="1">
      <w:start w:val="1"/>
      <w:numFmt w:val="lowerRoman"/>
      <w:lvlText w:val="%9."/>
      <w:lvlJc w:val="right"/>
      <w:pPr>
        <w:ind w:left="6231" w:hanging="180"/>
      </w:pPr>
    </w:lvl>
  </w:abstractNum>
  <w:abstractNum w:abstractNumId="7" w15:restartNumberingAfterBreak="0">
    <w:nsid w:val="350670E6"/>
    <w:multiLevelType w:val="hybridMultilevel"/>
    <w:tmpl w:val="DDC2E094"/>
    <w:lvl w:ilvl="0" w:tplc="2FA896A2">
      <w:numFmt w:val="bullet"/>
      <w:lvlText w:val=""/>
      <w:lvlJc w:val="left"/>
      <w:pPr>
        <w:ind w:left="831" w:hanging="360"/>
      </w:pPr>
      <w:rPr>
        <w:rFonts w:ascii="Symbol" w:eastAsia="Symbol" w:hAnsi="Symbol" w:cs="Symbol" w:hint="default"/>
        <w:b w:val="0"/>
        <w:bCs w:val="0"/>
        <w:i w:val="0"/>
        <w:iCs w:val="0"/>
        <w:spacing w:val="0"/>
        <w:w w:val="100"/>
        <w:sz w:val="24"/>
        <w:szCs w:val="24"/>
        <w:lang w:val="en-US" w:eastAsia="en-US" w:bidi="ar-SA"/>
      </w:rPr>
    </w:lvl>
    <w:lvl w:ilvl="1" w:tplc="60922BCC">
      <w:numFmt w:val="bullet"/>
      <w:lvlText w:val="•"/>
      <w:lvlJc w:val="left"/>
      <w:pPr>
        <w:ind w:left="1714" w:hanging="360"/>
      </w:pPr>
      <w:rPr>
        <w:rFonts w:hint="default"/>
        <w:lang w:val="en-US" w:eastAsia="en-US" w:bidi="ar-SA"/>
      </w:rPr>
    </w:lvl>
    <w:lvl w:ilvl="2" w:tplc="900A3E30">
      <w:numFmt w:val="bullet"/>
      <w:lvlText w:val="•"/>
      <w:lvlJc w:val="left"/>
      <w:pPr>
        <w:ind w:left="2588" w:hanging="360"/>
      </w:pPr>
      <w:rPr>
        <w:rFonts w:hint="default"/>
        <w:lang w:val="en-US" w:eastAsia="en-US" w:bidi="ar-SA"/>
      </w:rPr>
    </w:lvl>
    <w:lvl w:ilvl="3" w:tplc="4704C558">
      <w:numFmt w:val="bullet"/>
      <w:lvlText w:val="•"/>
      <w:lvlJc w:val="left"/>
      <w:pPr>
        <w:ind w:left="3462" w:hanging="360"/>
      </w:pPr>
      <w:rPr>
        <w:rFonts w:hint="default"/>
        <w:lang w:val="en-US" w:eastAsia="en-US" w:bidi="ar-SA"/>
      </w:rPr>
    </w:lvl>
    <w:lvl w:ilvl="4" w:tplc="6660D3AA">
      <w:numFmt w:val="bullet"/>
      <w:lvlText w:val="•"/>
      <w:lvlJc w:val="left"/>
      <w:pPr>
        <w:ind w:left="4336" w:hanging="360"/>
      </w:pPr>
      <w:rPr>
        <w:rFonts w:hint="default"/>
        <w:lang w:val="en-US" w:eastAsia="en-US" w:bidi="ar-SA"/>
      </w:rPr>
    </w:lvl>
    <w:lvl w:ilvl="5" w:tplc="DB5CFCE8">
      <w:numFmt w:val="bullet"/>
      <w:lvlText w:val="•"/>
      <w:lvlJc w:val="left"/>
      <w:pPr>
        <w:ind w:left="5210" w:hanging="360"/>
      </w:pPr>
      <w:rPr>
        <w:rFonts w:hint="default"/>
        <w:lang w:val="en-US" w:eastAsia="en-US" w:bidi="ar-SA"/>
      </w:rPr>
    </w:lvl>
    <w:lvl w:ilvl="6" w:tplc="EFCAE08E">
      <w:numFmt w:val="bullet"/>
      <w:lvlText w:val="•"/>
      <w:lvlJc w:val="left"/>
      <w:pPr>
        <w:ind w:left="6084" w:hanging="360"/>
      </w:pPr>
      <w:rPr>
        <w:rFonts w:hint="default"/>
        <w:lang w:val="en-US" w:eastAsia="en-US" w:bidi="ar-SA"/>
      </w:rPr>
    </w:lvl>
    <w:lvl w:ilvl="7" w:tplc="26722FEA">
      <w:numFmt w:val="bullet"/>
      <w:lvlText w:val="•"/>
      <w:lvlJc w:val="left"/>
      <w:pPr>
        <w:ind w:left="6958" w:hanging="360"/>
      </w:pPr>
      <w:rPr>
        <w:rFonts w:hint="default"/>
        <w:lang w:val="en-US" w:eastAsia="en-US" w:bidi="ar-SA"/>
      </w:rPr>
    </w:lvl>
    <w:lvl w:ilvl="8" w:tplc="8D1C0400">
      <w:numFmt w:val="bullet"/>
      <w:lvlText w:val="•"/>
      <w:lvlJc w:val="left"/>
      <w:pPr>
        <w:ind w:left="7832" w:hanging="360"/>
      </w:pPr>
      <w:rPr>
        <w:rFonts w:hint="default"/>
        <w:lang w:val="en-US" w:eastAsia="en-US" w:bidi="ar-SA"/>
      </w:rPr>
    </w:lvl>
  </w:abstractNum>
  <w:abstractNum w:abstractNumId="8" w15:restartNumberingAfterBreak="0">
    <w:nsid w:val="3C4732A4"/>
    <w:multiLevelType w:val="hybridMultilevel"/>
    <w:tmpl w:val="DE7CC9C2"/>
    <w:lvl w:ilvl="0" w:tplc="BD6456DC">
      <w:start w:val="1"/>
      <w:numFmt w:val="decimal"/>
      <w:lvlText w:val="%1."/>
      <w:lvlJc w:val="left"/>
      <w:pPr>
        <w:ind w:left="471" w:hanging="360"/>
      </w:pPr>
      <w:rPr>
        <w:rFonts w:ascii="Book Antiqua" w:eastAsia="Book Antiqua" w:hAnsi="Book Antiqua" w:cs="Book Antiqua" w:hint="default"/>
        <w:b w:val="0"/>
        <w:bCs w:val="0"/>
        <w:i w:val="0"/>
        <w:iCs w:val="0"/>
        <w:spacing w:val="0"/>
        <w:w w:val="100"/>
        <w:sz w:val="24"/>
        <w:szCs w:val="24"/>
        <w:lang w:val="en-US" w:eastAsia="en-US" w:bidi="ar-SA"/>
      </w:rPr>
    </w:lvl>
    <w:lvl w:ilvl="1" w:tplc="9D36C0AE">
      <w:numFmt w:val="bullet"/>
      <w:lvlText w:val=""/>
      <w:lvlJc w:val="left"/>
      <w:pPr>
        <w:ind w:left="831" w:hanging="269"/>
      </w:pPr>
      <w:rPr>
        <w:rFonts w:ascii="Symbol" w:eastAsia="Symbol" w:hAnsi="Symbol" w:cs="Symbol" w:hint="default"/>
        <w:b w:val="0"/>
        <w:bCs w:val="0"/>
        <w:i w:val="0"/>
        <w:iCs w:val="0"/>
        <w:spacing w:val="0"/>
        <w:w w:val="100"/>
        <w:sz w:val="24"/>
        <w:szCs w:val="24"/>
        <w:lang w:val="en-US" w:eastAsia="en-US" w:bidi="ar-SA"/>
      </w:rPr>
    </w:lvl>
    <w:lvl w:ilvl="2" w:tplc="71D8FE88">
      <w:numFmt w:val="bullet"/>
      <w:lvlText w:val="•"/>
      <w:lvlJc w:val="left"/>
      <w:pPr>
        <w:ind w:left="1811" w:hanging="269"/>
      </w:pPr>
      <w:rPr>
        <w:rFonts w:hint="default"/>
        <w:lang w:val="en-US" w:eastAsia="en-US" w:bidi="ar-SA"/>
      </w:rPr>
    </w:lvl>
    <w:lvl w:ilvl="3" w:tplc="4D12239C">
      <w:numFmt w:val="bullet"/>
      <w:lvlText w:val="•"/>
      <w:lvlJc w:val="left"/>
      <w:pPr>
        <w:ind w:left="2782" w:hanging="269"/>
      </w:pPr>
      <w:rPr>
        <w:rFonts w:hint="default"/>
        <w:lang w:val="en-US" w:eastAsia="en-US" w:bidi="ar-SA"/>
      </w:rPr>
    </w:lvl>
    <w:lvl w:ilvl="4" w:tplc="6DB05C56">
      <w:numFmt w:val="bullet"/>
      <w:lvlText w:val="•"/>
      <w:lvlJc w:val="left"/>
      <w:pPr>
        <w:ind w:left="3753" w:hanging="269"/>
      </w:pPr>
      <w:rPr>
        <w:rFonts w:hint="default"/>
        <w:lang w:val="en-US" w:eastAsia="en-US" w:bidi="ar-SA"/>
      </w:rPr>
    </w:lvl>
    <w:lvl w:ilvl="5" w:tplc="ADD8C452">
      <w:numFmt w:val="bullet"/>
      <w:lvlText w:val="•"/>
      <w:lvlJc w:val="left"/>
      <w:pPr>
        <w:ind w:left="4724" w:hanging="269"/>
      </w:pPr>
      <w:rPr>
        <w:rFonts w:hint="default"/>
        <w:lang w:val="en-US" w:eastAsia="en-US" w:bidi="ar-SA"/>
      </w:rPr>
    </w:lvl>
    <w:lvl w:ilvl="6" w:tplc="252A47B8">
      <w:numFmt w:val="bullet"/>
      <w:lvlText w:val="•"/>
      <w:lvlJc w:val="left"/>
      <w:pPr>
        <w:ind w:left="5695" w:hanging="269"/>
      </w:pPr>
      <w:rPr>
        <w:rFonts w:hint="default"/>
        <w:lang w:val="en-US" w:eastAsia="en-US" w:bidi="ar-SA"/>
      </w:rPr>
    </w:lvl>
    <w:lvl w:ilvl="7" w:tplc="C2DAD4B8">
      <w:numFmt w:val="bullet"/>
      <w:lvlText w:val="•"/>
      <w:lvlJc w:val="left"/>
      <w:pPr>
        <w:ind w:left="6666" w:hanging="269"/>
      </w:pPr>
      <w:rPr>
        <w:rFonts w:hint="default"/>
        <w:lang w:val="en-US" w:eastAsia="en-US" w:bidi="ar-SA"/>
      </w:rPr>
    </w:lvl>
    <w:lvl w:ilvl="8" w:tplc="107E1B98">
      <w:numFmt w:val="bullet"/>
      <w:lvlText w:val="•"/>
      <w:lvlJc w:val="left"/>
      <w:pPr>
        <w:ind w:left="7637" w:hanging="269"/>
      </w:pPr>
      <w:rPr>
        <w:rFonts w:hint="default"/>
        <w:lang w:val="en-US" w:eastAsia="en-US" w:bidi="ar-SA"/>
      </w:rPr>
    </w:lvl>
  </w:abstractNum>
  <w:abstractNum w:abstractNumId="9" w15:restartNumberingAfterBreak="0">
    <w:nsid w:val="3F48767D"/>
    <w:multiLevelType w:val="hybridMultilevel"/>
    <w:tmpl w:val="D57C9BA0"/>
    <w:lvl w:ilvl="0" w:tplc="0409000F">
      <w:start w:val="1"/>
      <w:numFmt w:val="decimal"/>
      <w:lvlText w:val="%1."/>
      <w:lvlJc w:val="left"/>
      <w:pPr>
        <w:ind w:left="831" w:hanging="360"/>
      </w:pPr>
    </w:lvl>
    <w:lvl w:ilvl="1" w:tplc="04090019" w:tentative="1">
      <w:start w:val="1"/>
      <w:numFmt w:val="lowerLetter"/>
      <w:lvlText w:val="%2."/>
      <w:lvlJc w:val="left"/>
      <w:pPr>
        <w:ind w:left="1551" w:hanging="360"/>
      </w:pPr>
    </w:lvl>
    <w:lvl w:ilvl="2" w:tplc="0409001B" w:tentative="1">
      <w:start w:val="1"/>
      <w:numFmt w:val="lowerRoman"/>
      <w:lvlText w:val="%3."/>
      <w:lvlJc w:val="right"/>
      <w:pPr>
        <w:ind w:left="2271" w:hanging="180"/>
      </w:pPr>
    </w:lvl>
    <w:lvl w:ilvl="3" w:tplc="0409000F" w:tentative="1">
      <w:start w:val="1"/>
      <w:numFmt w:val="decimal"/>
      <w:lvlText w:val="%4."/>
      <w:lvlJc w:val="left"/>
      <w:pPr>
        <w:ind w:left="2991" w:hanging="360"/>
      </w:pPr>
    </w:lvl>
    <w:lvl w:ilvl="4" w:tplc="04090019" w:tentative="1">
      <w:start w:val="1"/>
      <w:numFmt w:val="lowerLetter"/>
      <w:lvlText w:val="%5."/>
      <w:lvlJc w:val="left"/>
      <w:pPr>
        <w:ind w:left="3711" w:hanging="360"/>
      </w:pPr>
    </w:lvl>
    <w:lvl w:ilvl="5" w:tplc="0409001B" w:tentative="1">
      <w:start w:val="1"/>
      <w:numFmt w:val="lowerRoman"/>
      <w:lvlText w:val="%6."/>
      <w:lvlJc w:val="right"/>
      <w:pPr>
        <w:ind w:left="4431" w:hanging="180"/>
      </w:pPr>
    </w:lvl>
    <w:lvl w:ilvl="6" w:tplc="0409000F" w:tentative="1">
      <w:start w:val="1"/>
      <w:numFmt w:val="decimal"/>
      <w:lvlText w:val="%7."/>
      <w:lvlJc w:val="left"/>
      <w:pPr>
        <w:ind w:left="5151" w:hanging="360"/>
      </w:pPr>
    </w:lvl>
    <w:lvl w:ilvl="7" w:tplc="04090019" w:tentative="1">
      <w:start w:val="1"/>
      <w:numFmt w:val="lowerLetter"/>
      <w:lvlText w:val="%8."/>
      <w:lvlJc w:val="left"/>
      <w:pPr>
        <w:ind w:left="5871" w:hanging="360"/>
      </w:pPr>
    </w:lvl>
    <w:lvl w:ilvl="8" w:tplc="0409001B" w:tentative="1">
      <w:start w:val="1"/>
      <w:numFmt w:val="lowerRoman"/>
      <w:lvlText w:val="%9."/>
      <w:lvlJc w:val="right"/>
      <w:pPr>
        <w:ind w:left="6591" w:hanging="180"/>
      </w:pPr>
    </w:lvl>
  </w:abstractNum>
  <w:abstractNum w:abstractNumId="10" w15:restartNumberingAfterBreak="0">
    <w:nsid w:val="434034D2"/>
    <w:multiLevelType w:val="hybridMultilevel"/>
    <w:tmpl w:val="1DAE14CE"/>
    <w:lvl w:ilvl="0" w:tplc="6E5C2078">
      <w:start w:val="1"/>
      <w:numFmt w:val="decimal"/>
      <w:lvlText w:val="%1."/>
      <w:lvlJc w:val="left"/>
      <w:pPr>
        <w:ind w:left="562" w:hanging="360"/>
      </w:pPr>
      <w:rPr>
        <w:rFonts w:ascii="Book Antiqua" w:eastAsia="Book Antiqua" w:hAnsi="Book Antiqua" w:cs="Book Antiqua" w:hint="default"/>
        <w:b w:val="0"/>
        <w:bCs w:val="0"/>
        <w:i w:val="0"/>
        <w:iCs w:val="0"/>
        <w:spacing w:val="0"/>
        <w:w w:val="100"/>
        <w:sz w:val="24"/>
        <w:szCs w:val="24"/>
        <w:lang w:val="en-US" w:eastAsia="en-US" w:bidi="ar-SA"/>
      </w:rPr>
    </w:lvl>
    <w:lvl w:ilvl="1" w:tplc="F5902276">
      <w:numFmt w:val="bullet"/>
      <w:lvlText w:val="•"/>
      <w:lvlJc w:val="left"/>
      <w:pPr>
        <w:ind w:left="1462" w:hanging="360"/>
      </w:pPr>
      <w:rPr>
        <w:rFonts w:hint="default"/>
        <w:lang w:val="en-US" w:eastAsia="en-US" w:bidi="ar-SA"/>
      </w:rPr>
    </w:lvl>
    <w:lvl w:ilvl="2" w:tplc="80F490AA">
      <w:numFmt w:val="bullet"/>
      <w:lvlText w:val="•"/>
      <w:lvlJc w:val="left"/>
      <w:pPr>
        <w:ind w:left="2364" w:hanging="360"/>
      </w:pPr>
      <w:rPr>
        <w:rFonts w:hint="default"/>
        <w:lang w:val="en-US" w:eastAsia="en-US" w:bidi="ar-SA"/>
      </w:rPr>
    </w:lvl>
    <w:lvl w:ilvl="3" w:tplc="5B6A65CA">
      <w:numFmt w:val="bullet"/>
      <w:lvlText w:val="•"/>
      <w:lvlJc w:val="left"/>
      <w:pPr>
        <w:ind w:left="3266" w:hanging="360"/>
      </w:pPr>
      <w:rPr>
        <w:rFonts w:hint="default"/>
        <w:lang w:val="en-US" w:eastAsia="en-US" w:bidi="ar-SA"/>
      </w:rPr>
    </w:lvl>
    <w:lvl w:ilvl="4" w:tplc="7B1C65B4">
      <w:numFmt w:val="bullet"/>
      <w:lvlText w:val="•"/>
      <w:lvlJc w:val="left"/>
      <w:pPr>
        <w:ind w:left="4168" w:hanging="360"/>
      </w:pPr>
      <w:rPr>
        <w:rFonts w:hint="default"/>
        <w:lang w:val="en-US" w:eastAsia="en-US" w:bidi="ar-SA"/>
      </w:rPr>
    </w:lvl>
    <w:lvl w:ilvl="5" w:tplc="27F680AE">
      <w:numFmt w:val="bullet"/>
      <w:lvlText w:val="•"/>
      <w:lvlJc w:val="left"/>
      <w:pPr>
        <w:ind w:left="5070" w:hanging="360"/>
      </w:pPr>
      <w:rPr>
        <w:rFonts w:hint="default"/>
        <w:lang w:val="en-US" w:eastAsia="en-US" w:bidi="ar-SA"/>
      </w:rPr>
    </w:lvl>
    <w:lvl w:ilvl="6" w:tplc="1396E4D0">
      <w:numFmt w:val="bullet"/>
      <w:lvlText w:val="•"/>
      <w:lvlJc w:val="left"/>
      <w:pPr>
        <w:ind w:left="5972" w:hanging="360"/>
      </w:pPr>
      <w:rPr>
        <w:rFonts w:hint="default"/>
        <w:lang w:val="en-US" w:eastAsia="en-US" w:bidi="ar-SA"/>
      </w:rPr>
    </w:lvl>
    <w:lvl w:ilvl="7" w:tplc="C2AE292E">
      <w:numFmt w:val="bullet"/>
      <w:lvlText w:val="•"/>
      <w:lvlJc w:val="left"/>
      <w:pPr>
        <w:ind w:left="6874" w:hanging="360"/>
      </w:pPr>
      <w:rPr>
        <w:rFonts w:hint="default"/>
        <w:lang w:val="en-US" w:eastAsia="en-US" w:bidi="ar-SA"/>
      </w:rPr>
    </w:lvl>
    <w:lvl w:ilvl="8" w:tplc="417CBF08">
      <w:numFmt w:val="bullet"/>
      <w:lvlText w:val="•"/>
      <w:lvlJc w:val="left"/>
      <w:pPr>
        <w:ind w:left="7776" w:hanging="360"/>
      </w:pPr>
      <w:rPr>
        <w:rFonts w:hint="default"/>
        <w:lang w:val="en-US" w:eastAsia="en-US" w:bidi="ar-SA"/>
      </w:rPr>
    </w:lvl>
  </w:abstractNum>
  <w:abstractNum w:abstractNumId="11" w15:restartNumberingAfterBreak="0">
    <w:nsid w:val="4A6673C0"/>
    <w:multiLevelType w:val="hybridMultilevel"/>
    <w:tmpl w:val="E034DC16"/>
    <w:lvl w:ilvl="0" w:tplc="E2DA57B0">
      <w:numFmt w:val="bullet"/>
      <w:lvlText w:val="•"/>
      <w:lvlJc w:val="left"/>
      <w:pPr>
        <w:ind w:left="318" w:hanging="207"/>
      </w:pPr>
      <w:rPr>
        <w:rFonts w:ascii="Book Antiqua" w:eastAsia="Book Antiqua" w:hAnsi="Book Antiqua" w:cs="Book Antiqua" w:hint="default"/>
        <w:b w:val="0"/>
        <w:bCs w:val="0"/>
        <w:i w:val="0"/>
        <w:iCs w:val="0"/>
        <w:spacing w:val="0"/>
        <w:w w:val="100"/>
        <w:sz w:val="24"/>
        <w:szCs w:val="24"/>
        <w:lang w:val="en-US" w:eastAsia="en-US" w:bidi="ar-SA"/>
      </w:rPr>
    </w:lvl>
    <w:lvl w:ilvl="1" w:tplc="806AF530">
      <w:numFmt w:val="bullet"/>
      <w:lvlText w:val="•"/>
      <w:lvlJc w:val="left"/>
      <w:pPr>
        <w:ind w:left="1246" w:hanging="207"/>
      </w:pPr>
      <w:rPr>
        <w:rFonts w:hint="default"/>
        <w:lang w:val="en-US" w:eastAsia="en-US" w:bidi="ar-SA"/>
      </w:rPr>
    </w:lvl>
    <w:lvl w:ilvl="2" w:tplc="FBA8FC4A">
      <w:numFmt w:val="bullet"/>
      <w:lvlText w:val="•"/>
      <w:lvlJc w:val="left"/>
      <w:pPr>
        <w:ind w:left="2172" w:hanging="207"/>
      </w:pPr>
      <w:rPr>
        <w:rFonts w:hint="default"/>
        <w:lang w:val="en-US" w:eastAsia="en-US" w:bidi="ar-SA"/>
      </w:rPr>
    </w:lvl>
    <w:lvl w:ilvl="3" w:tplc="3970D018">
      <w:numFmt w:val="bullet"/>
      <w:lvlText w:val="•"/>
      <w:lvlJc w:val="left"/>
      <w:pPr>
        <w:ind w:left="3098" w:hanging="207"/>
      </w:pPr>
      <w:rPr>
        <w:rFonts w:hint="default"/>
        <w:lang w:val="en-US" w:eastAsia="en-US" w:bidi="ar-SA"/>
      </w:rPr>
    </w:lvl>
    <w:lvl w:ilvl="4" w:tplc="B24CA012">
      <w:numFmt w:val="bullet"/>
      <w:lvlText w:val="•"/>
      <w:lvlJc w:val="left"/>
      <w:pPr>
        <w:ind w:left="4024" w:hanging="207"/>
      </w:pPr>
      <w:rPr>
        <w:rFonts w:hint="default"/>
        <w:lang w:val="en-US" w:eastAsia="en-US" w:bidi="ar-SA"/>
      </w:rPr>
    </w:lvl>
    <w:lvl w:ilvl="5" w:tplc="3A8671CE">
      <w:numFmt w:val="bullet"/>
      <w:lvlText w:val="•"/>
      <w:lvlJc w:val="left"/>
      <w:pPr>
        <w:ind w:left="4950" w:hanging="207"/>
      </w:pPr>
      <w:rPr>
        <w:rFonts w:hint="default"/>
        <w:lang w:val="en-US" w:eastAsia="en-US" w:bidi="ar-SA"/>
      </w:rPr>
    </w:lvl>
    <w:lvl w:ilvl="6" w:tplc="5E2402C8">
      <w:numFmt w:val="bullet"/>
      <w:lvlText w:val="•"/>
      <w:lvlJc w:val="left"/>
      <w:pPr>
        <w:ind w:left="5876" w:hanging="207"/>
      </w:pPr>
      <w:rPr>
        <w:rFonts w:hint="default"/>
        <w:lang w:val="en-US" w:eastAsia="en-US" w:bidi="ar-SA"/>
      </w:rPr>
    </w:lvl>
    <w:lvl w:ilvl="7" w:tplc="0E84409C">
      <w:numFmt w:val="bullet"/>
      <w:lvlText w:val="•"/>
      <w:lvlJc w:val="left"/>
      <w:pPr>
        <w:ind w:left="6802" w:hanging="207"/>
      </w:pPr>
      <w:rPr>
        <w:rFonts w:hint="default"/>
        <w:lang w:val="en-US" w:eastAsia="en-US" w:bidi="ar-SA"/>
      </w:rPr>
    </w:lvl>
    <w:lvl w:ilvl="8" w:tplc="FD24DFBA">
      <w:numFmt w:val="bullet"/>
      <w:lvlText w:val="•"/>
      <w:lvlJc w:val="left"/>
      <w:pPr>
        <w:ind w:left="7728" w:hanging="207"/>
      </w:pPr>
      <w:rPr>
        <w:rFonts w:hint="default"/>
        <w:lang w:val="en-US" w:eastAsia="en-US" w:bidi="ar-SA"/>
      </w:rPr>
    </w:lvl>
  </w:abstractNum>
  <w:abstractNum w:abstractNumId="12" w15:restartNumberingAfterBreak="0">
    <w:nsid w:val="518361B7"/>
    <w:multiLevelType w:val="hybridMultilevel"/>
    <w:tmpl w:val="F4306E84"/>
    <w:lvl w:ilvl="0" w:tplc="3A22A5A6">
      <w:numFmt w:val="bullet"/>
      <w:lvlText w:val="•"/>
      <w:lvlJc w:val="left"/>
      <w:pPr>
        <w:ind w:left="318" w:hanging="207"/>
      </w:pPr>
      <w:rPr>
        <w:rFonts w:ascii="Book Antiqua" w:eastAsia="Book Antiqua" w:hAnsi="Book Antiqua" w:cs="Book Antiqua" w:hint="default"/>
        <w:b w:val="0"/>
        <w:bCs w:val="0"/>
        <w:i w:val="0"/>
        <w:iCs w:val="0"/>
        <w:spacing w:val="0"/>
        <w:w w:val="100"/>
        <w:sz w:val="24"/>
        <w:szCs w:val="24"/>
        <w:lang w:val="en-US" w:eastAsia="en-US" w:bidi="ar-SA"/>
      </w:rPr>
    </w:lvl>
    <w:lvl w:ilvl="1" w:tplc="4AC83D62">
      <w:numFmt w:val="bullet"/>
      <w:lvlText w:val=""/>
      <w:lvlJc w:val="left"/>
      <w:pPr>
        <w:ind w:left="562" w:hanging="269"/>
      </w:pPr>
      <w:rPr>
        <w:rFonts w:ascii="Symbol" w:eastAsia="Symbol" w:hAnsi="Symbol" w:cs="Symbol" w:hint="default"/>
        <w:b w:val="0"/>
        <w:bCs w:val="0"/>
        <w:i w:val="0"/>
        <w:iCs w:val="0"/>
        <w:spacing w:val="0"/>
        <w:w w:val="100"/>
        <w:sz w:val="24"/>
        <w:szCs w:val="24"/>
        <w:lang w:val="en-US" w:eastAsia="en-US" w:bidi="ar-SA"/>
      </w:rPr>
    </w:lvl>
    <w:lvl w:ilvl="2" w:tplc="2B80267E">
      <w:numFmt w:val="bullet"/>
      <w:lvlText w:val="•"/>
      <w:lvlJc w:val="left"/>
      <w:pPr>
        <w:ind w:left="1562" w:hanging="269"/>
      </w:pPr>
      <w:rPr>
        <w:rFonts w:hint="default"/>
        <w:lang w:val="en-US" w:eastAsia="en-US" w:bidi="ar-SA"/>
      </w:rPr>
    </w:lvl>
    <w:lvl w:ilvl="3" w:tplc="FD962C10">
      <w:numFmt w:val="bullet"/>
      <w:lvlText w:val="•"/>
      <w:lvlJc w:val="left"/>
      <w:pPr>
        <w:ind w:left="2564" w:hanging="269"/>
      </w:pPr>
      <w:rPr>
        <w:rFonts w:hint="default"/>
        <w:lang w:val="en-US" w:eastAsia="en-US" w:bidi="ar-SA"/>
      </w:rPr>
    </w:lvl>
    <w:lvl w:ilvl="4" w:tplc="F1D4FB90">
      <w:numFmt w:val="bullet"/>
      <w:lvlText w:val="•"/>
      <w:lvlJc w:val="left"/>
      <w:pPr>
        <w:ind w:left="3566" w:hanging="269"/>
      </w:pPr>
      <w:rPr>
        <w:rFonts w:hint="default"/>
        <w:lang w:val="en-US" w:eastAsia="en-US" w:bidi="ar-SA"/>
      </w:rPr>
    </w:lvl>
    <w:lvl w:ilvl="5" w:tplc="6F3A64C6">
      <w:numFmt w:val="bullet"/>
      <w:lvlText w:val="•"/>
      <w:lvlJc w:val="left"/>
      <w:pPr>
        <w:ind w:left="4568" w:hanging="269"/>
      </w:pPr>
      <w:rPr>
        <w:rFonts w:hint="default"/>
        <w:lang w:val="en-US" w:eastAsia="en-US" w:bidi="ar-SA"/>
      </w:rPr>
    </w:lvl>
    <w:lvl w:ilvl="6" w:tplc="8DE622C8">
      <w:numFmt w:val="bullet"/>
      <w:lvlText w:val="•"/>
      <w:lvlJc w:val="left"/>
      <w:pPr>
        <w:ind w:left="5571" w:hanging="269"/>
      </w:pPr>
      <w:rPr>
        <w:rFonts w:hint="default"/>
        <w:lang w:val="en-US" w:eastAsia="en-US" w:bidi="ar-SA"/>
      </w:rPr>
    </w:lvl>
    <w:lvl w:ilvl="7" w:tplc="B802AA9A">
      <w:numFmt w:val="bullet"/>
      <w:lvlText w:val="•"/>
      <w:lvlJc w:val="left"/>
      <w:pPr>
        <w:ind w:left="6573" w:hanging="269"/>
      </w:pPr>
      <w:rPr>
        <w:rFonts w:hint="default"/>
        <w:lang w:val="en-US" w:eastAsia="en-US" w:bidi="ar-SA"/>
      </w:rPr>
    </w:lvl>
    <w:lvl w:ilvl="8" w:tplc="756C14B0">
      <w:numFmt w:val="bullet"/>
      <w:lvlText w:val="•"/>
      <w:lvlJc w:val="left"/>
      <w:pPr>
        <w:ind w:left="7575" w:hanging="269"/>
      </w:pPr>
      <w:rPr>
        <w:rFonts w:hint="default"/>
        <w:lang w:val="en-US" w:eastAsia="en-US" w:bidi="ar-SA"/>
      </w:rPr>
    </w:lvl>
  </w:abstractNum>
  <w:abstractNum w:abstractNumId="13" w15:restartNumberingAfterBreak="0">
    <w:nsid w:val="51D3579B"/>
    <w:multiLevelType w:val="hybridMultilevel"/>
    <w:tmpl w:val="2D847F52"/>
    <w:lvl w:ilvl="0" w:tplc="D68445E2">
      <w:start w:val="1"/>
      <w:numFmt w:val="decimal"/>
      <w:lvlText w:val="%1."/>
      <w:lvlJc w:val="left"/>
      <w:pPr>
        <w:ind w:left="471" w:hanging="360"/>
      </w:pPr>
      <w:rPr>
        <w:rFonts w:ascii="Book Antiqua" w:eastAsia="Book Antiqua" w:hAnsi="Book Antiqua" w:cs="Book Antiqua" w:hint="default"/>
        <w:b w:val="0"/>
        <w:bCs w:val="0"/>
        <w:i w:val="0"/>
        <w:iCs w:val="0"/>
        <w:spacing w:val="0"/>
        <w:w w:val="100"/>
        <w:sz w:val="24"/>
        <w:szCs w:val="24"/>
        <w:lang w:val="en-US" w:eastAsia="en-US" w:bidi="ar-SA"/>
      </w:rPr>
    </w:lvl>
    <w:lvl w:ilvl="1" w:tplc="42C280FE">
      <w:numFmt w:val="bullet"/>
      <w:lvlText w:val="•"/>
      <w:lvlJc w:val="left"/>
      <w:pPr>
        <w:ind w:left="1390" w:hanging="360"/>
      </w:pPr>
      <w:rPr>
        <w:rFonts w:hint="default"/>
        <w:lang w:val="en-US" w:eastAsia="en-US" w:bidi="ar-SA"/>
      </w:rPr>
    </w:lvl>
    <w:lvl w:ilvl="2" w:tplc="01547158">
      <w:numFmt w:val="bullet"/>
      <w:lvlText w:val="•"/>
      <w:lvlJc w:val="left"/>
      <w:pPr>
        <w:ind w:left="2300" w:hanging="360"/>
      </w:pPr>
      <w:rPr>
        <w:rFonts w:hint="default"/>
        <w:lang w:val="en-US" w:eastAsia="en-US" w:bidi="ar-SA"/>
      </w:rPr>
    </w:lvl>
    <w:lvl w:ilvl="3" w:tplc="DD98A490">
      <w:numFmt w:val="bullet"/>
      <w:lvlText w:val="•"/>
      <w:lvlJc w:val="left"/>
      <w:pPr>
        <w:ind w:left="3210" w:hanging="360"/>
      </w:pPr>
      <w:rPr>
        <w:rFonts w:hint="default"/>
        <w:lang w:val="en-US" w:eastAsia="en-US" w:bidi="ar-SA"/>
      </w:rPr>
    </w:lvl>
    <w:lvl w:ilvl="4" w:tplc="B2249596">
      <w:numFmt w:val="bullet"/>
      <w:lvlText w:val="•"/>
      <w:lvlJc w:val="left"/>
      <w:pPr>
        <w:ind w:left="4120" w:hanging="360"/>
      </w:pPr>
      <w:rPr>
        <w:rFonts w:hint="default"/>
        <w:lang w:val="en-US" w:eastAsia="en-US" w:bidi="ar-SA"/>
      </w:rPr>
    </w:lvl>
    <w:lvl w:ilvl="5" w:tplc="0FE88B7A">
      <w:numFmt w:val="bullet"/>
      <w:lvlText w:val="•"/>
      <w:lvlJc w:val="left"/>
      <w:pPr>
        <w:ind w:left="5030" w:hanging="360"/>
      </w:pPr>
      <w:rPr>
        <w:rFonts w:hint="default"/>
        <w:lang w:val="en-US" w:eastAsia="en-US" w:bidi="ar-SA"/>
      </w:rPr>
    </w:lvl>
    <w:lvl w:ilvl="6" w:tplc="2F123BDA">
      <w:numFmt w:val="bullet"/>
      <w:lvlText w:val="•"/>
      <w:lvlJc w:val="left"/>
      <w:pPr>
        <w:ind w:left="5940" w:hanging="360"/>
      </w:pPr>
      <w:rPr>
        <w:rFonts w:hint="default"/>
        <w:lang w:val="en-US" w:eastAsia="en-US" w:bidi="ar-SA"/>
      </w:rPr>
    </w:lvl>
    <w:lvl w:ilvl="7" w:tplc="7436961C">
      <w:numFmt w:val="bullet"/>
      <w:lvlText w:val="•"/>
      <w:lvlJc w:val="left"/>
      <w:pPr>
        <w:ind w:left="6850" w:hanging="360"/>
      </w:pPr>
      <w:rPr>
        <w:rFonts w:hint="default"/>
        <w:lang w:val="en-US" w:eastAsia="en-US" w:bidi="ar-SA"/>
      </w:rPr>
    </w:lvl>
    <w:lvl w:ilvl="8" w:tplc="3E046EB4">
      <w:numFmt w:val="bullet"/>
      <w:lvlText w:val="•"/>
      <w:lvlJc w:val="left"/>
      <w:pPr>
        <w:ind w:left="7760" w:hanging="360"/>
      </w:pPr>
      <w:rPr>
        <w:rFonts w:hint="default"/>
        <w:lang w:val="en-US" w:eastAsia="en-US" w:bidi="ar-SA"/>
      </w:rPr>
    </w:lvl>
  </w:abstractNum>
  <w:abstractNum w:abstractNumId="14" w15:restartNumberingAfterBreak="0">
    <w:nsid w:val="6AB858E3"/>
    <w:multiLevelType w:val="hybridMultilevel"/>
    <w:tmpl w:val="749C03DE"/>
    <w:lvl w:ilvl="0" w:tplc="AED807A6">
      <w:start w:val="1"/>
      <w:numFmt w:val="decimal"/>
      <w:lvlText w:val="%1."/>
      <w:lvlJc w:val="left"/>
      <w:pPr>
        <w:ind w:left="471" w:hanging="360"/>
      </w:pPr>
      <w:rPr>
        <w:rFonts w:ascii="Book Antiqua" w:eastAsia="Book Antiqua" w:hAnsi="Book Antiqua" w:cs="Book Antiqua" w:hint="default"/>
        <w:b w:val="0"/>
        <w:bCs w:val="0"/>
        <w:i w:val="0"/>
        <w:iCs w:val="0"/>
        <w:spacing w:val="0"/>
        <w:w w:val="100"/>
        <w:sz w:val="24"/>
        <w:szCs w:val="24"/>
        <w:lang w:val="en-US" w:eastAsia="en-US" w:bidi="ar-SA"/>
      </w:rPr>
    </w:lvl>
    <w:lvl w:ilvl="1" w:tplc="C852744A">
      <w:numFmt w:val="bullet"/>
      <w:lvlText w:val="•"/>
      <w:lvlJc w:val="left"/>
      <w:pPr>
        <w:ind w:left="1390" w:hanging="360"/>
      </w:pPr>
      <w:rPr>
        <w:rFonts w:hint="default"/>
        <w:lang w:val="en-US" w:eastAsia="en-US" w:bidi="ar-SA"/>
      </w:rPr>
    </w:lvl>
    <w:lvl w:ilvl="2" w:tplc="BABEA66A">
      <w:numFmt w:val="bullet"/>
      <w:lvlText w:val="•"/>
      <w:lvlJc w:val="left"/>
      <w:pPr>
        <w:ind w:left="2300" w:hanging="360"/>
      </w:pPr>
      <w:rPr>
        <w:rFonts w:hint="default"/>
        <w:lang w:val="en-US" w:eastAsia="en-US" w:bidi="ar-SA"/>
      </w:rPr>
    </w:lvl>
    <w:lvl w:ilvl="3" w:tplc="C39E367E">
      <w:numFmt w:val="bullet"/>
      <w:lvlText w:val="•"/>
      <w:lvlJc w:val="left"/>
      <w:pPr>
        <w:ind w:left="3210" w:hanging="360"/>
      </w:pPr>
      <w:rPr>
        <w:rFonts w:hint="default"/>
        <w:lang w:val="en-US" w:eastAsia="en-US" w:bidi="ar-SA"/>
      </w:rPr>
    </w:lvl>
    <w:lvl w:ilvl="4" w:tplc="E3D88C9A">
      <w:numFmt w:val="bullet"/>
      <w:lvlText w:val="•"/>
      <w:lvlJc w:val="left"/>
      <w:pPr>
        <w:ind w:left="4120" w:hanging="360"/>
      </w:pPr>
      <w:rPr>
        <w:rFonts w:hint="default"/>
        <w:lang w:val="en-US" w:eastAsia="en-US" w:bidi="ar-SA"/>
      </w:rPr>
    </w:lvl>
    <w:lvl w:ilvl="5" w:tplc="95926D26">
      <w:numFmt w:val="bullet"/>
      <w:lvlText w:val="•"/>
      <w:lvlJc w:val="left"/>
      <w:pPr>
        <w:ind w:left="5030" w:hanging="360"/>
      </w:pPr>
      <w:rPr>
        <w:rFonts w:hint="default"/>
        <w:lang w:val="en-US" w:eastAsia="en-US" w:bidi="ar-SA"/>
      </w:rPr>
    </w:lvl>
    <w:lvl w:ilvl="6" w:tplc="C122B1A0">
      <w:numFmt w:val="bullet"/>
      <w:lvlText w:val="•"/>
      <w:lvlJc w:val="left"/>
      <w:pPr>
        <w:ind w:left="5940" w:hanging="360"/>
      </w:pPr>
      <w:rPr>
        <w:rFonts w:hint="default"/>
        <w:lang w:val="en-US" w:eastAsia="en-US" w:bidi="ar-SA"/>
      </w:rPr>
    </w:lvl>
    <w:lvl w:ilvl="7" w:tplc="E6D659F4">
      <w:numFmt w:val="bullet"/>
      <w:lvlText w:val="•"/>
      <w:lvlJc w:val="left"/>
      <w:pPr>
        <w:ind w:left="6850" w:hanging="360"/>
      </w:pPr>
      <w:rPr>
        <w:rFonts w:hint="default"/>
        <w:lang w:val="en-US" w:eastAsia="en-US" w:bidi="ar-SA"/>
      </w:rPr>
    </w:lvl>
    <w:lvl w:ilvl="8" w:tplc="72E8C030">
      <w:numFmt w:val="bullet"/>
      <w:lvlText w:val="•"/>
      <w:lvlJc w:val="left"/>
      <w:pPr>
        <w:ind w:left="7760" w:hanging="360"/>
      </w:pPr>
      <w:rPr>
        <w:rFonts w:hint="default"/>
        <w:lang w:val="en-US" w:eastAsia="en-US" w:bidi="ar-SA"/>
      </w:rPr>
    </w:lvl>
  </w:abstractNum>
  <w:abstractNum w:abstractNumId="15" w15:restartNumberingAfterBreak="0">
    <w:nsid w:val="7A3C25CE"/>
    <w:multiLevelType w:val="hybridMultilevel"/>
    <w:tmpl w:val="15E679D6"/>
    <w:lvl w:ilvl="0" w:tplc="706408F4">
      <w:start w:val="1"/>
      <w:numFmt w:val="decimal"/>
      <w:lvlText w:val="%1."/>
      <w:lvlJc w:val="left"/>
      <w:pPr>
        <w:ind w:left="471" w:hanging="360"/>
      </w:pPr>
      <w:rPr>
        <w:rFonts w:ascii="Book Antiqua" w:eastAsia="Book Antiqua" w:hAnsi="Book Antiqua" w:cs="Book Antiqua" w:hint="default"/>
        <w:b w:val="0"/>
        <w:bCs w:val="0"/>
        <w:i w:val="0"/>
        <w:iCs w:val="0"/>
        <w:spacing w:val="0"/>
        <w:w w:val="100"/>
        <w:sz w:val="24"/>
        <w:szCs w:val="24"/>
        <w:lang w:val="en-US" w:eastAsia="en-US" w:bidi="ar-SA"/>
      </w:rPr>
    </w:lvl>
    <w:lvl w:ilvl="1" w:tplc="CBD2DCAE">
      <w:numFmt w:val="bullet"/>
      <w:lvlText w:val="•"/>
      <w:lvlJc w:val="left"/>
      <w:pPr>
        <w:ind w:left="1390" w:hanging="360"/>
      </w:pPr>
      <w:rPr>
        <w:rFonts w:hint="default"/>
        <w:lang w:val="en-US" w:eastAsia="en-US" w:bidi="ar-SA"/>
      </w:rPr>
    </w:lvl>
    <w:lvl w:ilvl="2" w:tplc="A4E8FBA2">
      <w:numFmt w:val="bullet"/>
      <w:lvlText w:val="•"/>
      <w:lvlJc w:val="left"/>
      <w:pPr>
        <w:ind w:left="2300" w:hanging="360"/>
      </w:pPr>
      <w:rPr>
        <w:rFonts w:hint="default"/>
        <w:lang w:val="en-US" w:eastAsia="en-US" w:bidi="ar-SA"/>
      </w:rPr>
    </w:lvl>
    <w:lvl w:ilvl="3" w:tplc="0ECAD076">
      <w:numFmt w:val="bullet"/>
      <w:lvlText w:val="•"/>
      <w:lvlJc w:val="left"/>
      <w:pPr>
        <w:ind w:left="3210" w:hanging="360"/>
      </w:pPr>
      <w:rPr>
        <w:rFonts w:hint="default"/>
        <w:lang w:val="en-US" w:eastAsia="en-US" w:bidi="ar-SA"/>
      </w:rPr>
    </w:lvl>
    <w:lvl w:ilvl="4" w:tplc="C204A058">
      <w:numFmt w:val="bullet"/>
      <w:lvlText w:val="•"/>
      <w:lvlJc w:val="left"/>
      <w:pPr>
        <w:ind w:left="4120" w:hanging="360"/>
      </w:pPr>
      <w:rPr>
        <w:rFonts w:hint="default"/>
        <w:lang w:val="en-US" w:eastAsia="en-US" w:bidi="ar-SA"/>
      </w:rPr>
    </w:lvl>
    <w:lvl w:ilvl="5" w:tplc="D44A9F54">
      <w:numFmt w:val="bullet"/>
      <w:lvlText w:val="•"/>
      <w:lvlJc w:val="left"/>
      <w:pPr>
        <w:ind w:left="5030" w:hanging="360"/>
      </w:pPr>
      <w:rPr>
        <w:rFonts w:hint="default"/>
        <w:lang w:val="en-US" w:eastAsia="en-US" w:bidi="ar-SA"/>
      </w:rPr>
    </w:lvl>
    <w:lvl w:ilvl="6" w:tplc="E0F499F8">
      <w:numFmt w:val="bullet"/>
      <w:lvlText w:val="•"/>
      <w:lvlJc w:val="left"/>
      <w:pPr>
        <w:ind w:left="5940" w:hanging="360"/>
      </w:pPr>
      <w:rPr>
        <w:rFonts w:hint="default"/>
        <w:lang w:val="en-US" w:eastAsia="en-US" w:bidi="ar-SA"/>
      </w:rPr>
    </w:lvl>
    <w:lvl w:ilvl="7" w:tplc="5994D78E">
      <w:numFmt w:val="bullet"/>
      <w:lvlText w:val="•"/>
      <w:lvlJc w:val="left"/>
      <w:pPr>
        <w:ind w:left="6850" w:hanging="360"/>
      </w:pPr>
      <w:rPr>
        <w:rFonts w:hint="default"/>
        <w:lang w:val="en-US" w:eastAsia="en-US" w:bidi="ar-SA"/>
      </w:rPr>
    </w:lvl>
    <w:lvl w:ilvl="8" w:tplc="DA8E1326">
      <w:numFmt w:val="bullet"/>
      <w:lvlText w:val="•"/>
      <w:lvlJc w:val="left"/>
      <w:pPr>
        <w:ind w:left="7760" w:hanging="360"/>
      </w:pPr>
      <w:rPr>
        <w:rFonts w:hint="default"/>
        <w:lang w:val="en-US" w:eastAsia="en-US" w:bidi="ar-SA"/>
      </w:rPr>
    </w:lvl>
  </w:abstractNum>
  <w:abstractNum w:abstractNumId="16" w15:restartNumberingAfterBreak="0">
    <w:nsid w:val="7AFB4727"/>
    <w:multiLevelType w:val="hybridMultilevel"/>
    <w:tmpl w:val="AC1C45A0"/>
    <w:lvl w:ilvl="0" w:tplc="863ABFFA">
      <w:start w:val="1"/>
      <w:numFmt w:val="decimal"/>
      <w:lvlText w:val="%1."/>
      <w:lvlJc w:val="left"/>
      <w:pPr>
        <w:ind w:left="414" w:hanging="303"/>
      </w:pPr>
      <w:rPr>
        <w:rFonts w:ascii="Book Antiqua" w:eastAsia="Book Antiqua" w:hAnsi="Book Antiqua" w:cs="Book Antiqua" w:hint="default"/>
        <w:b w:val="0"/>
        <w:bCs w:val="0"/>
        <w:i w:val="0"/>
        <w:iCs w:val="0"/>
        <w:spacing w:val="0"/>
        <w:w w:val="100"/>
        <w:sz w:val="24"/>
        <w:szCs w:val="24"/>
        <w:lang w:val="en-US" w:eastAsia="en-US" w:bidi="ar-SA"/>
      </w:rPr>
    </w:lvl>
    <w:lvl w:ilvl="1" w:tplc="55AC38E8">
      <w:numFmt w:val="bullet"/>
      <w:lvlText w:val="•"/>
      <w:lvlJc w:val="left"/>
      <w:pPr>
        <w:ind w:left="1336" w:hanging="303"/>
      </w:pPr>
      <w:rPr>
        <w:rFonts w:hint="default"/>
        <w:lang w:val="en-US" w:eastAsia="en-US" w:bidi="ar-SA"/>
      </w:rPr>
    </w:lvl>
    <w:lvl w:ilvl="2" w:tplc="954C3368">
      <w:numFmt w:val="bullet"/>
      <w:lvlText w:val="•"/>
      <w:lvlJc w:val="left"/>
      <w:pPr>
        <w:ind w:left="2252" w:hanging="303"/>
      </w:pPr>
      <w:rPr>
        <w:rFonts w:hint="default"/>
        <w:lang w:val="en-US" w:eastAsia="en-US" w:bidi="ar-SA"/>
      </w:rPr>
    </w:lvl>
    <w:lvl w:ilvl="3" w:tplc="79123BC8">
      <w:numFmt w:val="bullet"/>
      <w:lvlText w:val="•"/>
      <w:lvlJc w:val="left"/>
      <w:pPr>
        <w:ind w:left="3168" w:hanging="303"/>
      </w:pPr>
      <w:rPr>
        <w:rFonts w:hint="default"/>
        <w:lang w:val="en-US" w:eastAsia="en-US" w:bidi="ar-SA"/>
      </w:rPr>
    </w:lvl>
    <w:lvl w:ilvl="4" w:tplc="B712AA96">
      <w:numFmt w:val="bullet"/>
      <w:lvlText w:val="•"/>
      <w:lvlJc w:val="left"/>
      <w:pPr>
        <w:ind w:left="4084" w:hanging="303"/>
      </w:pPr>
      <w:rPr>
        <w:rFonts w:hint="default"/>
        <w:lang w:val="en-US" w:eastAsia="en-US" w:bidi="ar-SA"/>
      </w:rPr>
    </w:lvl>
    <w:lvl w:ilvl="5" w:tplc="C288588E">
      <w:numFmt w:val="bullet"/>
      <w:lvlText w:val="•"/>
      <w:lvlJc w:val="left"/>
      <w:pPr>
        <w:ind w:left="5000" w:hanging="303"/>
      </w:pPr>
      <w:rPr>
        <w:rFonts w:hint="default"/>
        <w:lang w:val="en-US" w:eastAsia="en-US" w:bidi="ar-SA"/>
      </w:rPr>
    </w:lvl>
    <w:lvl w:ilvl="6" w:tplc="A60EE5F0">
      <w:numFmt w:val="bullet"/>
      <w:lvlText w:val="•"/>
      <w:lvlJc w:val="left"/>
      <w:pPr>
        <w:ind w:left="5916" w:hanging="303"/>
      </w:pPr>
      <w:rPr>
        <w:rFonts w:hint="default"/>
        <w:lang w:val="en-US" w:eastAsia="en-US" w:bidi="ar-SA"/>
      </w:rPr>
    </w:lvl>
    <w:lvl w:ilvl="7" w:tplc="B1D85F5E">
      <w:numFmt w:val="bullet"/>
      <w:lvlText w:val="•"/>
      <w:lvlJc w:val="left"/>
      <w:pPr>
        <w:ind w:left="6832" w:hanging="303"/>
      </w:pPr>
      <w:rPr>
        <w:rFonts w:hint="default"/>
        <w:lang w:val="en-US" w:eastAsia="en-US" w:bidi="ar-SA"/>
      </w:rPr>
    </w:lvl>
    <w:lvl w:ilvl="8" w:tplc="09D0BF1E">
      <w:numFmt w:val="bullet"/>
      <w:lvlText w:val="•"/>
      <w:lvlJc w:val="left"/>
      <w:pPr>
        <w:ind w:left="7748" w:hanging="303"/>
      </w:pPr>
      <w:rPr>
        <w:rFonts w:hint="default"/>
        <w:lang w:val="en-US" w:eastAsia="en-US" w:bidi="ar-SA"/>
      </w:rPr>
    </w:lvl>
  </w:abstractNum>
  <w:abstractNum w:abstractNumId="17" w15:restartNumberingAfterBreak="0">
    <w:nsid w:val="7F0E1928"/>
    <w:multiLevelType w:val="hybridMultilevel"/>
    <w:tmpl w:val="8AF8F802"/>
    <w:lvl w:ilvl="0" w:tplc="3094EF76">
      <w:start w:val="1"/>
      <w:numFmt w:val="decimal"/>
      <w:lvlText w:val="%1."/>
      <w:lvlJc w:val="left"/>
      <w:pPr>
        <w:ind w:left="471" w:hanging="360"/>
      </w:pPr>
      <w:rPr>
        <w:rFonts w:ascii="Book Antiqua" w:eastAsia="Book Antiqua" w:hAnsi="Book Antiqua" w:cs="Book Antiqua" w:hint="default"/>
        <w:b w:val="0"/>
        <w:bCs w:val="0"/>
        <w:i w:val="0"/>
        <w:iCs w:val="0"/>
        <w:spacing w:val="0"/>
        <w:w w:val="100"/>
        <w:sz w:val="24"/>
        <w:szCs w:val="24"/>
        <w:lang w:val="en-US" w:eastAsia="en-US" w:bidi="ar-SA"/>
      </w:rPr>
    </w:lvl>
    <w:lvl w:ilvl="1" w:tplc="209EC05A">
      <w:numFmt w:val="bullet"/>
      <w:lvlText w:val=""/>
      <w:lvlJc w:val="left"/>
      <w:pPr>
        <w:ind w:left="740" w:hanging="269"/>
      </w:pPr>
      <w:rPr>
        <w:rFonts w:ascii="Symbol" w:eastAsia="Symbol" w:hAnsi="Symbol" w:cs="Symbol" w:hint="default"/>
        <w:b w:val="0"/>
        <w:bCs w:val="0"/>
        <w:i w:val="0"/>
        <w:iCs w:val="0"/>
        <w:spacing w:val="0"/>
        <w:w w:val="100"/>
        <w:sz w:val="24"/>
        <w:szCs w:val="24"/>
        <w:lang w:val="en-US" w:eastAsia="en-US" w:bidi="ar-SA"/>
      </w:rPr>
    </w:lvl>
    <w:lvl w:ilvl="2" w:tplc="B8BC74DA">
      <w:numFmt w:val="bullet"/>
      <w:lvlText w:val="•"/>
      <w:lvlJc w:val="left"/>
      <w:pPr>
        <w:ind w:left="1722" w:hanging="269"/>
      </w:pPr>
      <w:rPr>
        <w:rFonts w:hint="default"/>
        <w:lang w:val="en-US" w:eastAsia="en-US" w:bidi="ar-SA"/>
      </w:rPr>
    </w:lvl>
    <w:lvl w:ilvl="3" w:tplc="6A023A8E">
      <w:numFmt w:val="bullet"/>
      <w:lvlText w:val="•"/>
      <w:lvlJc w:val="left"/>
      <w:pPr>
        <w:ind w:left="2704" w:hanging="269"/>
      </w:pPr>
      <w:rPr>
        <w:rFonts w:hint="default"/>
        <w:lang w:val="en-US" w:eastAsia="en-US" w:bidi="ar-SA"/>
      </w:rPr>
    </w:lvl>
    <w:lvl w:ilvl="4" w:tplc="B40489EA">
      <w:numFmt w:val="bullet"/>
      <w:lvlText w:val="•"/>
      <w:lvlJc w:val="left"/>
      <w:pPr>
        <w:ind w:left="3686" w:hanging="269"/>
      </w:pPr>
      <w:rPr>
        <w:rFonts w:hint="default"/>
        <w:lang w:val="en-US" w:eastAsia="en-US" w:bidi="ar-SA"/>
      </w:rPr>
    </w:lvl>
    <w:lvl w:ilvl="5" w:tplc="78CEE7A6">
      <w:numFmt w:val="bullet"/>
      <w:lvlText w:val="•"/>
      <w:lvlJc w:val="left"/>
      <w:pPr>
        <w:ind w:left="4668" w:hanging="269"/>
      </w:pPr>
      <w:rPr>
        <w:rFonts w:hint="default"/>
        <w:lang w:val="en-US" w:eastAsia="en-US" w:bidi="ar-SA"/>
      </w:rPr>
    </w:lvl>
    <w:lvl w:ilvl="6" w:tplc="92B81ED4">
      <w:numFmt w:val="bullet"/>
      <w:lvlText w:val="•"/>
      <w:lvlJc w:val="left"/>
      <w:pPr>
        <w:ind w:left="5651" w:hanging="269"/>
      </w:pPr>
      <w:rPr>
        <w:rFonts w:hint="default"/>
        <w:lang w:val="en-US" w:eastAsia="en-US" w:bidi="ar-SA"/>
      </w:rPr>
    </w:lvl>
    <w:lvl w:ilvl="7" w:tplc="08E69F46">
      <w:numFmt w:val="bullet"/>
      <w:lvlText w:val="•"/>
      <w:lvlJc w:val="left"/>
      <w:pPr>
        <w:ind w:left="6633" w:hanging="269"/>
      </w:pPr>
      <w:rPr>
        <w:rFonts w:hint="default"/>
        <w:lang w:val="en-US" w:eastAsia="en-US" w:bidi="ar-SA"/>
      </w:rPr>
    </w:lvl>
    <w:lvl w:ilvl="8" w:tplc="D6AC2DA6">
      <w:numFmt w:val="bullet"/>
      <w:lvlText w:val="•"/>
      <w:lvlJc w:val="left"/>
      <w:pPr>
        <w:ind w:left="7615" w:hanging="269"/>
      </w:pPr>
      <w:rPr>
        <w:rFonts w:hint="default"/>
        <w:lang w:val="en-US" w:eastAsia="en-US" w:bidi="ar-SA"/>
      </w:rPr>
    </w:lvl>
  </w:abstractNum>
  <w:num w:numId="1" w16cid:durableId="2027056689">
    <w:abstractNumId w:val="12"/>
  </w:num>
  <w:num w:numId="2" w16cid:durableId="565263909">
    <w:abstractNumId w:val="17"/>
  </w:num>
  <w:num w:numId="3" w16cid:durableId="510338141">
    <w:abstractNumId w:val="10"/>
  </w:num>
  <w:num w:numId="4" w16cid:durableId="1888956919">
    <w:abstractNumId w:val="1"/>
  </w:num>
  <w:num w:numId="5" w16cid:durableId="1086730288">
    <w:abstractNumId w:val="2"/>
  </w:num>
  <w:num w:numId="6" w16cid:durableId="228997683">
    <w:abstractNumId w:val="8"/>
  </w:num>
  <w:num w:numId="7" w16cid:durableId="1662927689">
    <w:abstractNumId w:val="14"/>
  </w:num>
  <w:num w:numId="8" w16cid:durableId="563177353">
    <w:abstractNumId w:val="13"/>
  </w:num>
  <w:num w:numId="9" w16cid:durableId="1612008755">
    <w:abstractNumId w:val="7"/>
  </w:num>
  <w:num w:numId="10" w16cid:durableId="866332664">
    <w:abstractNumId w:val="15"/>
  </w:num>
  <w:num w:numId="11" w16cid:durableId="599486652">
    <w:abstractNumId w:val="16"/>
  </w:num>
  <w:num w:numId="12" w16cid:durableId="1408309133">
    <w:abstractNumId w:val="11"/>
  </w:num>
  <w:num w:numId="13" w16cid:durableId="712968562">
    <w:abstractNumId w:val="5"/>
  </w:num>
  <w:num w:numId="14" w16cid:durableId="1793398775">
    <w:abstractNumId w:val="9"/>
  </w:num>
  <w:num w:numId="15" w16cid:durableId="1555969739">
    <w:abstractNumId w:val="4"/>
  </w:num>
  <w:num w:numId="16" w16cid:durableId="1994017287">
    <w:abstractNumId w:val="6"/>
  </w:num>
  <w:num w:numId="17" w16cid:durableId="2024546428">
    <w:abstractNumId w:val="3"/>
  </w:num>
  <w:num w:numId="18" w16cid:durableId="47854580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vid Plotkin">
    <w15:presenceInfo w15:providerId="AD" w15:userId="S-1-5-21-484763869-688789844-1202660629-32784"/>
  </w15:person>
  <w15:person w15:author="Jennifer Bown">
    <w15:presenceInfo w15:providerId="AD" w15:userId="S::jenb@clackamas.edu::9f42a2a3-5493-4e78-a61d-779e33db16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KxNLIwszAyMDQwM7BU0lEKTi0uzszPAykwrAUAJrc13ywAAAA="/>
  </w:docVars>
  <w:rsids>
    <w:rsidRoot w:val="00B84BAB"/>
    <w:rsid w:val="0001083B"/>
    <w:rsid w:val="00016B9D"/>
    <w:rsid w:val="000501D5"/>
    <w:rsid w:val="00056416"/>
    <w:rsid w:val="00060F5F"/>
    <w:rsid w:val="00064AA3"/>
    <w:rsid w:val="00077D3A"/>
    <w:rsid w:val="000966E4"/>
    <w:rsid w:val="000B660C"/>
    <w:rsid w:val="000D06FA"/>
    <w:rsid w:val="000D0A6D"/>
    <w:rsid w:val="000D78DD"/>
    <w:rsid w:val="000F70BF"/>
    <w:rsid w:val="00130488"/>
    <w:rsid w:val="00137F45"/>
    <w:rsid w:val="00175143"/>
    <w:rsid w:val="001753AC"/>
    <w:rsid w:val="001C5639"/>
    <w:rsid w:val="001C76F4"/>
    <w:rsid w:val="001E3436"/>
    <w:rsid w:val="001E5F0C"/>
    <w:rsid w:val="001F7035"/>
    <w:rsid w:val="00207895"/>
    <w:rsid w:val="00235395"/>
    <w:rsid w:val="00256B58"/>
    <w:rsid w:val="002F3020"/>
    <w:rsid w:val="00310D53"/>
    <w:rsid w:val="00316A1F"/>
    <w:rsid w:val="003543FE"/>
    <w:rsid w:val="003A11EB"/>
    <w:rsid w:val="003A5C1B"/>
    <w:rsid w:val="003B53C3"/>
    <w:rsid w:val="003C190F"/>
    <w:rsid w:val="00417B11"/>
    <w:rsid w:val="00442E00"/>
    <w:rsid w:val="004648D9"/>
    <w:rsid w:val="004E05B2"/>
    <w:rsid w:val="005530F4"/>
    <w:rsid w:val="005633A0"/>
    <w:rsid w:val="00567AF9"/>
    <w:rsid w:val="0057787C"/>
    <w:rsid w:val="005B07D2"/>
    <w:rsid w:val="005B5B67"/>
    <w:rsid w:val="005C69AF"/>
    <w:rsid w:val="0060523A"/>
    <w:rsid w:val="00610C70"/>
    <w:rsid w:val="00634B9E"/>
    <w:rsid w:val="00675A0A"/>
    <w:rsid w:val="00682871"/>
    <w:rsid w:val="00756671"/>
    <w:rsid w:val="0078712A"/>
    <w:rsid w:val="00790D9A"/>
    <w:rsid w:val="0079490F"/>
    <w:rsid w:val="007A2CB1"/>
    <w:rsid w:val="007E1E01"/>
    <w:rsid w:val="007F0FC6"/>
    <w:rsid w:val="007F35EE"/>
    <w:rsid w:val="007F5926"/>
    <w:rsid w:val="00820996"/>
    <w:rsid w:val="0084297C"/>
    <w:rsid w:val="008542BD"/>
    <w:rsid w:val="008740CB"/>
    <w:rsid w:val="00883376"/>
    <w:rsid w:val="008A75A5"/>
    <w:rsid w:val="008B548C"/>
    <w:rsid w:val="008C32BA"/>
    <w:rsid w:val="0091555D"/>
    <w:rsid w:val="00934D8C"/>
    <w:rsid w:val="009E06AA"/>
    <w:rsid w:val="009E43A3"/>
    <w:rsid w:val="00A07524"/>
    <w:rsid w:val="00A1070B"/>
    <w:rsid w:val="00A2024C"/>
    <w:rsid w:val="00A26305"/>
    <w:rsid w:val="00A34757"/>
    <w:rsid w:val="00A9706E"/>
    <w:rsid w:val="00AA69BD"/>
    <w:rsid w:val="00AB363B"/>
    <w:rsid w:val="00AD6FF4"/>
    <w:rsid w:val="00AE0DB6"/>
    <w:rsid w:val="00B33E04"/>
    <w:rsid w:val="00B543A8"/>
    <w:rsid w:val="00B84BAB"/>
    <w:rsid w:val="00BB03A3"/>
    <w:rsid w:val="00BB19E6"/>
    <w:rsid w:val="00C0198A"/>
    <w:rsid w:val="00C1206B"/>
    <w:rsid w:val="00C42680"/>
    <w:rsid w:val="00C4380E"/>
    <w:rsid w:val="00CE6910"/>
    <w:rsid w:val="00CF05DB"/>
    <w:rsid w:val="00D45A9E"/>
    <w:rsid w:val="00D83157"/>
    <w:rsid w:val="00D84CA6"/>
    <w:rsid w:val="00DC2E20"/>
    <w:rsid w:val="00E5151D"/>
    <w:rsid w:val="00E66A49"/>
    <w:rsid w:val="00E77596"/>
    <w:rsid w:val="00EA0BD8"/>
    <w:rsid w:val="00F0177D"/>
    <w:rsid w:val="00F21469"/>
    <w:rsid w:val="00F560D1"/>
    <w:rsid w:val="00F8641E"/>
    <w:rsid w:val="00F96668"/>
    <w:rsid w:val="00F97A2B"/>
    <w:rsid w:val="00FB4BD5"/>
    <w:rsid w:val="00FD39AE"/>
    <w:rsid w:val="00FD43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4A04D"/>
  <w15:docId w15:val="{A7F24FEE-61C0-48EC-A0E7-176AFF28A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Book Antiqua" w:eastAsia="Book Antiqua" w:hAnsi="Book Antiqua" w:cs="Book Antiqua"/>
    </w:rPr>
  </w:style>
  <w:style w:type="paragraph" w:styleId="Heading1">
    <w:name w:val="heading 1"/>
    <w:basedOn w:val="Normal"/>
    <w:uiPriority w:val="9"/>
    <w:qFormat/>
    <w:pPr>
      <w:spacing w:line="431" w:lineRule="exact"/>
      <w:ind w:left="111"/>
      <w:outlineLvl w:val="0"/>
    </w:pPr>
    <w:rPr>
      <w:rFonts w:ascii="Palatino Linotype" w:eastAsia="Palatino Linotype" w:hAnsi="Palatino Linotype" w:cs="Palatino Linotype"/>
      <w:b/>
      <w:bCs/>
      <w:sz w:val="32"/>
      <w:szCs w:val="32"/>
    </w:rPr>
  </w:style>
  <w:style w:type="paragraph" w:styleId="Heading2">
    <w:name w:val="heading 2"/>
    <w:basedOn w:val="Normal"/>
    <w:link w:val="Heading2Char"/>
    <w:uiPriority w:val="9"/>
    <w:unhideWhenUsed/>
    <w:qFormat/>
    <w:pPr>
      <w:spacing w:before="16" w:line="305" w:lineRule="exact"/>
      <w:ind w:left="111"/>
      <w:outlineLvl w:val="1"/>
    </w:pPr>
    <w:rPr>
      <w:rFonts w:ascii="Palatino Linotype" w:eastAsia="Palatino Linotype" w:hAnsi="Palatino Linotype" w:cs="Palatino Linotype"/>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11"/>
    </w:pPr>
    <w:rPr>
      <w:sz w:val="24"/>
      <w:szCs w:val="24"/>
    </w:rPr>
  </w:style>
  <w:style w:type="paragraph" w:styleId="Title">
    <w:name w:val="Title"/>
    <w:basedOn w:val="Normal"/>
    <w:uiPriority w:val="10"/>
    <w:qFormat/>
    <w:pPr>
      <w:ind w:left="1201"/>
    </w:pPr>
    <w:rPr>
      <w:rFonts w:ascii="Palatino Linotype" w:eastAsia="Palatino Linotype" w:hAnsi="Palatino Linotype" w:cs="Palatino Linotype"/>
      <w:b/>
      <w:bCs/>
      <w:sz w:val="44"/>
      <w:szCs w:val="44"/>
    </w:rPr>
  </w:style>
  <w:style w:type="paragraph" w:styleId="ListParagraph">
    <w:name w:val="List Paragraph"/>
    <w:basedOn w:val="Normal"/>
    <w:uiPriority w:val="1"/>
    <w:qFormat/>
    <w:pPr>
      <w:ind w:left="471" w:hanging="360"/>
    </w:pPr>
  </w:style>
  <w:style w:type="paragraph" w:customStyle="1" w:styleId="TableParagraph">
    <w:name w:val="Table Paragraph"/>
    <w:basedOn w:val="Normal"/>
    <w:uiPriority w:val="1"/>
    <w:qFormat/>
  </w:style>
  <w:style w:type="paragraph" w:styleId="Revision">
    <w:name w:val="Revision"/>
    <w:hidden/>
    <w:uiPriority w:val="99"/>
    <w:semiHidden/>
    <w:rsid w:val="00235395"/>
    <w:pPr>
      <w:widowControl/>
      <w:autoSpaceDE/>
      <w:autoSpaceDN/>
    </w:pPr>
    <w:rPr>
      <w:rFonts w:ascii="Book Antiqua" w:eastAsia="Book Antiqua" w:hAnsi="Book Antiqua" w:cs="Book Antiqua"/>
    </w:rPr>
  </w:style>
  <w:style w:type="character" w:customStyle="1" w:styleId="Heading2Char">
    <w:name w:val="Heading 2 Char"/>
    <w:basedOn w:val="DefaultParagraphFont"/>
    <w:link w:val="Heading2"/>
    <w:uiPriority w:val="9"/>
    <w:rsid w:val="000B660C"/>
    <w:rPr>
      <w:rFonts w:ascii="Palatino Linotype" w:eastAsia="Palatino Linotype" w:hAnsi="Palatino Linotype" w:cs="Palatino Linotype"/>
      <w:b/>
      <w:bCs/>
      <w:sz w:val="24"/>
      <w:szCs w:val="24"/>
      <w:u w:val="single" w:color="000000"/>
    </w:rPr>
  </w:style>
  <w:style w:type="character" w:customStyle="1" w:styleId="BodyTextChar">
    <w:name w:val="Body Text Char"/>
    <w:basedOn w:val="DefaultParagraphFont"/>
    <w:link w:val="BodyText"/>
    <w:uiPriority w:val="1"/>
    <w:rsid w:val="000B660C"/>
    <w:rPr>
      <w:rFonts w:ascii="Book Antiqua" w:eastAsia="Book Antiqua" w:hAnsi="Book Antiqua" w:cs="Book Antiqua"/>
      <w:sz w:val="24"/>
      <w:szCs w:val="24"/>
    </w:rPr>
  </w:style>
  <w:style w:type="paragraph" w:styleId="BalloonText">
    <w:name w:val="Balloon Text"/>
    <w:basedOn w:val="Normal"/>
    <w:link w:val="BalloonTextChar"/>
    <w:uiPriority w:val="99"/>
    <w:semiHidden/>
    <w:unhideWhenUsed/>
    <w:rsid w:val="00FB4B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4BD5"/>
    <w:rPr>
      <w:rFonts w:ascii="Segoe UI" w:eastAsia="Book Antiqua" w:hAnsi="Segoe UI" w:cs="Segoe UI"/>
      <w:sz w:val="18"/>
      <w:szCs w:val="18"/>
    </w:rPr>
  </w:style>
  <w:style w:type="character" w:styleId="Hyperlink">
    <w:name w:val="Hyperlink"/>
    <w:basedOn w:val="DefaultParagraphFont"/>
    <w:uiPriority w:val="99"/>
    <w:unhideWhenUsed/>
    <w:rsid w:val="00934D8C"/>
    <w:rPr>
      <w:color w:val="0000FF" w:themeColor="hyperlink"/>
      <w:u w:val="single"/>
    </w:rPr>
  </w:style>
  <w:style w:type="character" w:styleId="UnresolvedMention">
    <w:name w:val="Unresolved Mention"/>
    <w:basedOn w:val="DefaultParagraphFont"/>
    <w:uiPriority w:val="99"/>
    <w:semiHidden/>
    <w:unhideWhenUsed/>
    <w:rsid w:val="00934D8C"/>
    <w:rPr>
      <w:color w:val="605E5C"/>
      <w:shd w:val="clear" w:color="auto" w:fill="E1DFDD"/>
    </w:rPr>
  </w:style>
  <w:style w:type="character" w:styleId="CommentReference">
    <w:name w:val="annotation reference"/>
    <w:basedOn w:val="DefaultParagraphFont"/>
    <w:uiPriority w:val="99"/>
    <w:semiHidden/>
    <w:unhideWhenUsed/>
    <w:rsid w:val="000501D5"/>
    <w:rPr>
      <w:sz w:val="16"/>
      <w:szCs w:val="16"/>
    </w:rPr>
  </w:style>
  <w:style w:type="paragraph" w:styleId="CommentText">
    <w:name w:val="annotation text"/>
    <w:basedOn w:val="Normal"/>
    <w:link w:val="CommentTextChar"/>
    <w:uiPriority w:val="99"/>
    <w:semiHidden/>
    <w:unhideWhenUsed/>
    <w:rsid w:val="000501D5"/>
    <w:rPr>
      <w:sz w:val="20"/>
      <w:szCs w:val="20"/>
    </w:rPr>
  </w:style>
  <w:style w:type="character" w:customStyle="1" w:styleId="CommentTextChar">
    <w:name w:val="Comment Text Char"/>
    <w:basedOn w:val="DefaultParagraphFont"/>
    <w:link w:val="CommentText"/>
    <w:uiPriority w:val="99"/>
    <w:semiHidden/>
    <w:rsid w:val="000501D5"/>
    <w:rPr>
      <w:rFonts w:ascii="Book Antiqua" w:eastAsia="Book Antiqua" w:hAnsi="Book Antiqua" w:cs="Book Antiqua"/>
      <w:sz w:val="20"/>
      <w:szCs w:val="20"/>
    </w:rPr>
  </w:style>
  <w:style w:type="paragraph" w:styleId="CommentSubject">
    <w:name w:val="annotation subject"/>
    <w:basedOn w:val="CommentText"/>
    <w:next w:val="CommentText"/>
    <w:link w:val="CommentSubjectChar"/>
    <w:uiPriority w:val="99"/>
    <w:semiHidden/>
    <w:unhideWhenUsed/>
    <w:rsid w:val="000501D5"/>
    <w:rPr>
      <w:b/>
      <w:bCs/>
    </w:rPr>
  </w:style>
  <w:style w:type="character" w:customStyle="1" w:styleId="CommentSubjectChar">
    <w:name w:val="Comment Subject Char"/>
    <w:basedOn w:val="CommentTextChar"/>
    <w:link w:val="CommentSubject"/>
    <w:uiPriority w:val="99"/>
    <w:semiHidden/>
    <w:rsid w:val="000501D5"/>
    <w:rPr>
      <w:rFonts w:ascii="Book Antiqua" w:eastAsia="Book Antiqua" w:hAnsi="Book Antiqua" w:cs="Book Antiqu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887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hyperlink" Target="http://webappsrv.clackamas.edu/committees/GLC/index.aspx?content=additional" TargetMode="External"/><Relationship Id="rId3" Type="http://schemas.openxmlformats.org/officeDocument/2006/relationships/styles" Target="styles.xml"/><Relationship Id="rId21" Type="http://schemas.openxmlformats.org/officeDocument/2006/relationships/image" Target="media/image6.jpeg"/><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http://webappsrv.clackamas.edu/committees/GLC/index.aspx?content=additiona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webappsrv.clackamas.edu/committees/GLC/index.aspx?content=additional" TargetMode="External"/><Relationship Id="rId23" Type="http://schemas.openxmlformats.org/officeDocument/2006/relationships/fontTable" Target="fontTable.xml"/><Relationship Id="rId10" Type="http://schemas.microsoft.com/office/2011/relationships/commentsExtended" Target="commentsExtended.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image" Target="media/image3.jpe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9A54CC-9223-45E1-9314-B00A25427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13</Pages>
  <Words>3681</Words>
  <Characters>19699</Characters>
  <Application>Microsoft Office Word</Application>
  <DocSecurity>0</DocSecurity>
  <Lines>419</Lines>
  <Paragraphs>218</Paragraphs>
  <ScaleCrop>false</ScaleCrop>
  <HeadingPairs>
    <vt:vector size="2" baseType="variant">
      <vt:variant>
        <vt:lpstr>Title</vt:lpstr>
      </vt:variant>
      <vt:variant>
        <vt:i4>1</vt:i4>
      </vt:variant>
    </vt:vector>
  </HeadingPairs>
  <TitlesOfParts>
    <vt:vector size="1" baseType="lpstr">
      <vt:lpstr>Microsoft Word - CCCFaculty-led-Program-Handbook 2020 Draft #1.docx</vt:lpstr>
    </vt:vector>
  </TitlesOfParts>
  <Company>Clackamas Community College</Company>
  <LinksUpToDate>false</LinksUpToDate>
  <CharactersWithSpaces>23162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CCCFaculty-led-Program-Handbook 2020 Draft #1.docx</dc:title>
  <dc:creator>Jennifer Bown</dc:creator>
  <cp:lastModifiedBy>Jennifer Bown</cp:lastModifiedBy>
  <cp:revision>7</cp:revision>
  <dcterms:created xsi:type="dcterms:W3CDTF">2025-12-16T21:44:00Z</dcterms:created>
  <dcterms:modified xsi:type="dcterms:W3CDTF">2026-01-09T21:59:00Z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2020-05-01T00:00:00Z</vt:filetime>
  </property>
  <property fmtid="{D5CDD505-2E9C-101B-9397-08002B2CF9AE}" pid="3" name="Creator">
    <vt:lpwstr>Word</vt:lpwstr>
  </property>
  <property fmtid="{D5CDD505-2E9C-101B-9397-08002B2CF9AE}" pid="4" name="LastSaved">
    <vt:filetime>2025-01-24T00:00:00Z</vt:filetime>
  </property>
  <property fmtid="{D5CDD505-2E9C-101B-9397-08002B2CF9AE}" pid="5" name="Producer">
    <vt:lpwstr>macOS Version 10.14.6 (Build 18G3020) Quartz PDFContext</vt:lpwstr>
  </property>
</Properties>
</file>